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0" w:type="dxa"/>
        <w:tblInd w:w="-5" w:type="dxa"/>
        <w:tblCellMar>
          <w:left w:w="70" w:type="dxa"/>
          <w:right w:w="70" w:type="dxa"/>
        </w:tblCellMar>
        <w:tblLook w:val="04A0" w:firstRow="1" w:lastRow="0" w:firstColumn="1" w:lastColumn="0" w:noHBand="0" w:noVBand="1"/>
      </w:tblPr>
      <w:tblGrid>
        <w:gridCol w:w="75"/>
        <w:gridCol w:w="3327"/>
        <w:gridCol w:w="5878"/>
      </w:tblGrid>
      <w:tr w:rsidR="005331EE" w:rsidRPr="001C0511" w14:paraId="5638BB1D" w14:textId="77777777" w:rsidTr="005331EE">
        <w:trPr>
          <w:trHeight w:val="12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80B5AF" w14:textId="191BDDFE" w:rsidR="005331EE" w:rsidRPr="001C0511" w:rsidRDefault="005331EE" w:rsidP="00A3032D">
            <w:pPr>
              <w:spacing w:line="240" w:lineRule="auto"/>
              <w:ind w:left="780" w:hangingChars="354" w:hanging="782"/>
              <w:rPr>
                <w:rFonts w:ascii="Arial Narrow" w:eastAsia="Times New Roman" w:hAnsi="Arial Narrow" w:cstheme="minorHAnsi"/>
                <w:b/>
                <w:bCs/>
                <w:color w:val="000000"/>
                <w:lang w:val="es-ES"/>
              </w:rPr>
            </w:pPr>
            <w:proofErr w:type="spellStart"/>
            <w:r w:rsidRPr="001C0511">
              <w:rPr>
                <w:rFonts w:ascii="Arial Narrow" w:eastAsia="Times New Roman" w:hAnsi="Arial Narrow" w:cstheme="minorHAnsi"/>
                <w:b/>
                <w:bCs/>
                <w:color w:val="000000"/>
                <w:lang w:val="es-ES"/>
              </w:rPr>
              <w:t>DIRECCION</w:t>
            </w:r>
            <w:proofErr w:type="spellEnd"/>
            <w:r w:rsidRPr="001C0511">
              <w:rPr>
                <w:rFonts w:ascii="Arial Narrow" w:eastAsia="Times New Roman" w:hAnsi="Arial Narrow" w:cstheme="minorHAnsi"/>
                <w:b/>
                <w:bCs/>
                <w:color w:val="000000"/>
                <w:lang w:val="es-ES"/>
              </w:rPr>
              <w:t xml:space="preserve"> QUE PROYECTA</w:t>
            </w:r>
          </w:p>
        </w:tc>
        <w:tc>
          <w:tcPr>
            <w:tcW w:w="5878" w:type="dxa"/>
            <w:tcBorders>
              <w:top w:val="single" w:sz="4" w:space="0" w:color="auto"/>
              <w:left w:val="single" w:sz="4" w:space="0" w:color="auto"/>
              <w:bottom w:val="single" w:sz="4" w:space="0" w:color="auto"/>
              <w:right w:val="single" w:sz="4" w:space="0" w:color="auto"/>
            </w:tcBorders>
            <w:shd w:val="clear" w:color="auto" w:fill="auto"/>
            <w:vAlign w:val="center"/>
          </w:tcPr>
          <w:p w14:paraId="58C69B18" w14:textId="4CBBCE28" w:rsidR="005331EE" w:rsidRPr="001C0511" w:rsidRDefault="00B14168" w:rsidP="006A5769">
            <w:pPr>
              <w:spacing w:line="240" w:lineRule="auto"/>
              <w:ind w:left="0" w:hanging="2"/>
              <w:jc w:val="center"/>
              <w:rPr>
                <w:rFonts w:ascii="Arial Narrow" w:eastAsia="Times New Roman" w:hAnsi="Arial Narrow" w:cstheme="minorHAnsi"/>
                <w:b/>
                <w:bCs/>
                <w:color w:val="000000"/>
                <w:lang w:val="es-ES"/>
              </w:rPr>
            </w:pPr>
            <w:r>
              <w:rPr>
                <w:rFonts w:ascii="Arial Narrow" w:eastAsia="Times New Roman" w:hAnsi="Arial Narrow" w:cstheme="minorHAnsi"/>
                <w:b/>
                <w:bCs/>
                <w:color w:val="000000"/>
                <w:lang w:val="es-ES"/>
              </w:rPr>
              <w:t>DIRECCIÓN DE ESTRUCTURACIÓN DE PROYECTOS</w:t>
            </w:r>
          </w:p>
        </w:tc>
      </w:tr>
      <w:tr w:rsidR="005331EE" w:rsidRPr="001C0511" w14:paraId="7DBAC9F4" w14:textId="77777777" w:rsidTr="005331EE">
        <w:trPr>
          <w:trHeight w:val="13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6F27BE" w14:textId="77777777" w:rsidR="005331EE" w:rsidRPr="001C0511" w:rsidRDefault="005331EE" w:rsidP="006A5769">
            <w:pPr>
              <w:spacing w:line="240" w:lineRule="auto"/>
              <w:ind w:left="0" w:hanging="2"/>
              <w:rPr>
                <w:rFonts w:ascii="Arial Narrow" w:eastAsia="Times New Roman" w:hAnsi="Arial Narrow" w:cstheme="minorHAnsi"/>
                <w:b/>
                <w:bCs/>
                <w:color w:val="000000"/>
                <w:lang w:val="es-ES"/>
              </w:rPr>
            </w:pPr>
            <w:r w:rsidRPr="001C0511">
              <w:rPr>
                <w:rFonts w:ascii="Arial Narrow" w:eastAsia="Times New Roman" w:hAnsi="Arial Narrow" w:cstheme="minorHAnsi"/>
                <w:b/>
                <w:bCs/>
                <w:color w:val="000000"/>
                <w:lang w:val="es-ES"/>
              </w:rPr>
              <w:t>FECHA</w:t>
            </w:r>
          </w:p>
        </w:tc>
        <w:tc>
          <w:tcPr>
            <w:tcW w:w="5878" w:type="dxa"/>
            <w:tcBorders>
              <w:top w:val="single" w:sz="4" w:space="0" w:color="auto"/>
              <w:left w:val="single" w:sz="4" w:space="0" w:color="auto"/>
              <w:bottom w:val="single" w:sz="4" w:space="0" w:color="auto"/>
              <w:right w:val="single" w:sz="4" w:space="0" w:color="auto"/>
            </w:tcBorders>
            <w:shd w:val="clear" w:color="auto" w:fill="auto"/>
            <w:vAlign w:val="center"/>
          </w:tcPr>
          <w:p w14:paraId="1854868F" w14:textId="3EEAC0B1" w:rsidR="005331EE" w:rsidRPr="001C0511" w:rsidRDefault="00071C1D" w:rsidP="006A5769">
            <w:pPr>
              <w:spacing w:line="240" w:lineRule="auto"/>
              <w:ind w:left="0" w:hanging="2"/>
              <w:jc w:val="center"/>
              <w:rPr>
                <w:rFonts w:ascii="Arial Narrow" w:eastAsia="Times New Roman" w:hAnsi="Arial Narrow" w:cstheme="minorHAnsi"/>
                <w:b/>
                <w:bCs/>
                <w:color w:val="000000"/>
                <w:lang w:val="es-ES"/>
              </w:rPr>
            </w:pPr>
            <w:r>
              <w:rPr>
                <w:rFonts w:ascii="Arial Narrow" w:eastAsia="Times New Roman" w:hAnsi="Arial Narrow" w:cstheme="minorHAnsi"/>
                <w:b/>
                <w:bCs/>
                <w:color w:val="000000"/>
                <w:lang w:val="es-ES"/>
              </w:rPr>
              <w:t>NOVIEMBRE</w:t>
            </w:r>
            <w:r w:rsidR="00C869AB" w:rsidRPr="001C0511">
              <w:rPr>
                <w:rFonts w:ascii="Arial Narrow" w:eastAsia="Times New Roman" w:hAnsi="Arial Narrow" w:cstheme="minorHAnsi"/>
                <w:b/>
                <w:bCs/>
                <w:color w:val="000000"/>
                <w:lang w:val="es-ES"/>
              </w:rPr>
              <w:t xml:space="preserve"> 2024</w:t>
            </w:r>
          </w:p>
        </w:tc>
      </w:tr>
      <w:tr w:rsidR="005331EE" w:rsidRPr="001C0511" w14:paraId="0761E26C" w14:textId="77777777" w:rsidTr="005331EE">
        <w:trPr>
          <w:gridBefore w:val="1"/>
          <w:wBefore w:w="75" w:type="dxa"/>
          <w:trHeight w:val="137"/>
        </w:trPr>
        <w:tc>
          <w:tcPr>
            <w:tcW w:w="3327" w:type="dxa"/>
            <w:tcBorders>
              <w:top w:val="single" w:sz="4" w:space="0" w:color="auto"/>
            </w:tcBorders>
            <w:shd w:val="clear" w:color="auto" w:fill="auto"/>
            <w:noWrap/>
            <w:vAlign w:val="center"/>
          </w:tcPr>
          <w:p w14:paraId="55D598A4" w14:textId="77777777" w:rsidR="005331EE" w:rsidRPr="001C0511" w:rsidRDefault="005331EE" w:rsidP="005331EE">
            <w:pPr>
              <w:spacing w:line="240" w:lineRule="auto"/>
              <w:ind w:leftChars="0" w:left="0" w:firstLineChars="0" w:firstLine="0"/>
              <w:rPr>
                <w:rFonts w:ascii="Arial Narrow" w:eastAsia="Times New Roman" w:hAnsi="Arial Narrow" w:cstheme="minorHAnsi"/>
                <w:b/>
                <w:bCs/>
                <w:color w:val="000000"/>
                <w:lang w:val="es-ES"/>
              </w:rPr>
            </w:pPr>
          </w:p>
        </w:tc>
        <w:tc>
          <w:tcPr>
            <w:tcW w:w="5878" w:type="dxa"/>
            <w:tcBorders>
              <w:top w:val="single" w:sz="4" w:space="0" w:color="auto"/>
            </w:tcBorders>
            <w:shd w:val="clear" w:color="auto" w:fill="auto"/>
            <w:vAlign w:val="center"/>
          </w:tcPr>
          <w:p w14:paraId="7E4DBD3E" w14:textId="77777777" w:rsidR="005331EE" w:rsidRPr="001C0511" w:rsidRDefault="005331EE" w:rsidP="006A5769">
            <w:pPr>
              <w:spacing w:line="240" w:lineRule="auto"/>
              <w:ind w:left="0" w:hanging="2"/>
              <w:jc w:val="center"/>
              <w:rPr>
                <w:rFonts w:ascii="Arial Narrow" w:eastAsia="Times New Roman" w:hAnsi="Arial Narrow" w:cstheme="minorHAnsi"/>
                <w:bCs/>
                <w:color w:val="000000"/>
                <w:lang w:val="es-ES"/>
              </w:rPr>
            </w:pPr>
          </w:p>
        </w:tc>
      </w:tr>
    </w:tbl>
    <w:p w14:paraId="5124A315" w14:textId="63A0BB8A" w:rsidR="008A50D6" w:rsidRPr="001C0511" w:rsidRDefault="008A50D6" w:rsidP="003F45F4">
      <w:pPr>
        <w:pStyle w:val="Prrafodelista"/>
        <w:widowControl/>
        <w:numPr>
          <w:ilvl w:val="0"/>
          <w:numId w:val="1"/>
        </w:numPr>
        <w:autoSpaceDE/>
        <w:autoSpaceDN/>
        <w:spacing w:line="276" w:lineRule="auto"/>
        <w:ind w:left="0" w:firstLine="0"/>
        <w:contextualSpacing/>
        <w:rPr>
          <w:rFonts w:ascii="Arial Narrow" w:hAnsi="Arial Narrow" w:cstheme="minorHAnsi"/>
          <w:b/>
          <w:bCs/>
          <w:lang w:val="es-ES_tradnl"/>
        </w:rPr>
      </w:pPr>
      <w:r w:rsidRPr="001C0511">
        <w:rPr>
          <w:rFonts w:ascii="Arial Narrow" w:hAnsi="Arial Narrow" w:cstheme="minorHAnsi"/>
          <w:b/>
        </w:rPr>
        <w:t>IDENTIFICACIÓN, DESCRIPCIÓN Y JUSTIFICACIÓN DE LA NECESIDAD QUE LA ENTIDAD PRETENDE SATISFACER CON EL PROCESO DE SELECCIÓN.</w:t>
      </w:r>
    </w:p>
    <w:p w14:paraId="5D715C69" w14:textId="77777777" w:rsidR="00C869AB" w:rsidRPr="001C0511" w:rsidRDefault="00C869AB" w:rsidP="00C869AB">
      <w:pPr>
        <w:ind w:left="0" w:hanging="2"/>
        <w:jc w:val="both"/>
        <w:rPr>
          <w:rFonts w:ascii="Arial Narrow" w:hAnsi="Arial Narrow" w:cs="Arial"/>
        </w:rPr>
      </w:pPr>
    </w:p>
    <w:p w14:paraId="7774F45E" w14:textId="2EE7B7D8" w:rsidR="00C869AB" w:rsidRDefault="00C869AB" w:rsidP="00A90DB3">
      <w:pPr>
        <w:pStyle w:val="Sinespaciado"/>
        <w:ind w:hanging="2"/>
        <w:jc w:val="both"/>
        <w:textDirection w:val="btLr"/>
        <w:rPr>
          <w:rFonts w:ascii="Arial Narrow" w:hAnsi="Arial Narrow" w:cstheme="minorHAnsi"/>
        </w:rPr>
      </w:pPr>
      <w:bookmarkStart w:id="0" w:name="_Hlk181954288"/>
      <w:r w:rsidRPr="00A90DB3">
        <w:rPr>
          <w:rFonts w:ascii="Arial Narrow" w:hAnsi="Arial Narrow" w:cstheme="minorHAnsi"/>
        </w:rPr>
        <w:t xml:space="preserve">La Empresa Pública del Municipio de </w:t>
      </w:r>
      <w:r w:rsidR="00331D74">
        <w:rPr>
          <w:rFonts w:ascii="Arial Narrow" w:hAnsi="Arial Narrow" w:cstheme="minorHAnsi"/>
        </w:rPr>
        <w:t>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w:t>
      </w:r>
      <w:proofErr w:type="spellStart"/>
      <w:r w:rsidRPr="00A90DB3">
        <w:rPr>
          <w:rFonts w:ascii="Arial Narrow" w:hAnsi="Arial Narrow" w:cstheme="minorHAnsi"/>
        </w:rPr>
        <w:t>E.I.C.E</w:t>
      </w:r>
      <w:proofErr w:type="spellEnd"/>
      <w:r w:rsidRPr="00A90DB3">
        <w:rPr>
          <w:rFonts w:ascii="Arial Narrow" w:hAnsi="Arial Narrow" w:cstheme="minorHAnsi"/>
        </w:rPr>
        <w:t xml:space="preserve">., es una empresa con naturaleza jurídica industrial y comercial del Estado, del orden municipal, con personería jurídica, patrimonio propio, autonomía administrativa, financiera, técnica, descentralizada, vinculada al municipio. La cual fue creada mediante acuerdo municipal 019 de 2021. En desarrollo de su actividad industrial y comercial, y en virtud de lo dispuesto en los artículos 13 y 14 de la Ley 1150 de 2007, los contratos celebrados por </w:t>
      </w:r>
      <w:r w:rsidR="00331D74">
        <w:rPr>
          <w:rFonts w:ascii="Arial Narrow" w:hAnsi="Arial Narrow" w:cstheme="minorHAnsi"/>
        </w:rPr>
        <w:t>La Empresa Pública del Municipio de 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 se regirán por el Manual de Contratación y las normas civiles y comerciales aplicables, para lo cual se dará cumplimiento a los principios de la Función Administrativa y de la Gestión Fiscal consagrados en los artículos 209 y 267 de la Constitución Política, y su actividad contractual estará sometida al régimen de inhabilidades e incompatibilidades previsto legalmente para la contratación estatal.</w:t>
      </w:r>
    </w:p>
    <w:p w14:paraId="60E493B5" w14:textId="77777777" w:rsidR="00A90DB3" w:rsidRPr="00A90DB3" w:rsidRDefault="00A90DB3" w:rsidP="00A90DB3">
      <w:pPr>
        <w:pStyle w:val="Sinespaciado"/>
        <w:ind w:hanging="2"/>
        <w:jc w:val="both"/>
        <w:textDirection w:val="btLr"/>
        <w:rPr>
          <w:rFonts w:ascii="Arial Narrow" w:hAnsi="Arial Narrow" w:cstheme="minorHAnsi"/>
        </w:rPr>
      </w:pPr>
    </w:p>
    <w:p w14:paraId="3AAB2F2D" w14:textId="77777777" w:rsidR="005E2971" w:rsidRPr="000A3D6B" w:rsidRDefault="005E2971" w:rsidP="005E2971">
      <w:pPr>
        <w:pStyle w:val="Sinespaciado"/>
        <w:ind w:hanging="2"/>
        <w:jc w:val="both"/>
        <w:rPr>
          <w:rFonts w:ascii="Arial Narrow" w:hAnsi="Arial Narrow" w:cstheme="minorHAnsi"/>
        </w:rPr>
      </w:pPr>
      <w:r w:rsidRPr="000A3D6B">
        <w:rPr>
          <w:rFonts w:ascii="Arial Narrow" w:hAnsi="Arial Narrow" w:cstheme="minorHAnsi"/>
        </w:rPr>
        <w:t xml:space="preserve">En cumplimiento del Decreto 1082 de 2015 “Por medio del cual se expide el Decreto Único Reglamentario del sector </w:t>
      </w:r>
      <w:r w:rsidRPr="00362406">
        <w:rPr>
          <w:rFonts w:ascii="Arial Narrow" w:hAnsi="Arial Narrow" w:cstheme="minorHAnsi"/>
        </w:rPr>
        <w:t xml:space="preserve">administrativo de planeación nacional” Artículo 2.2.1.1.1.6.1., “Deber de análisis de las entidades estatales”, se procede a realizar el análisis de sector correspondiente a la etapa de planeación del proceso de contratación pública que actualmente se adelanta en el municipio de </w:t>
      </w:r>
      <w:r>
        <w:rPr>
          <w:rFonts w:ascii="Arial Narrow" w:hAnsi="Arial Narrow" w:cstheme="minorHAnsi"/>
        </w:rPr>
        <w:t>Soacha</w:t>
      </w:r>
      <w:r w:rsidRPr="00362406">
        <w:rPr>
          <w:rFonts w:ascii="Arial Narrow" w:hAnsi="Arial Narrow" w:cstheme="minorHAnsi"/>
        </w:rPr>
        <w:t>, atendiendo los lineamientos establecidos en la “Guía para la Elaboración de Estudios de Sector” expedida por la Agencia Nacional de Contratación Publica Colombia Compra Eficiente.</w:t>
      </w:r>
    </w:p>
    <w:p w14:paraId="2229DA5F" w14:textId="77777777" w:rsidR="005E2971" w:rsidRDefault="005E2971" w:rsidP="00A90DB3">
      <w:pPr>
        <w:pStyle w:val="Sinespaciado"/>
        <w:ind w:hanging="2"/>
        <w:jc w:val="both"/>
        <w:rPr>
          <w:rFonts w:ascii="Arial Narrow" w:hAnsi="Arial Narrow" w:cstheme="minorHAnsi"/>
        </w:rPr>
      </w:pPr>
    </w:p>
    <w:p w14:paraId="10C228E4" w14:textId="415B2C76" w:rsidR="001C032D" w:rsidRDefault="00C869AB" w:rsidP="00A90DB3">
      <w:pPr>
        <w:pStyle w:val="Sinespaciado"/>
        <w:ind w:hanging="2"/>
        <w:jc w:val="both"/>
        <w:rPr>
          <w:rFonts w:ascii="Arial Narrow" w:hAnsi="Arial Narrow" w:cstheme="minorHAnsi"/>
        </w:rPr>
      </w:pPr>
      <w:r w:rsidRPr="00A90DB3">
        <w:rPr>
          <w:rFonts w:ascii="Arial Narrow" w:hAnsi="Arial Narrow" w:cstheme="minorHAnsi"/>
        </w:rPr>
        <w:t xml:space="preserve">De conformidad con el Numeral </w:t>
      </w:r>
      <w:r w:rsidR="00A52B5E" w:rsidRPr="00A90DB3">
        <w:rPr>
          <w:rFonts w:ascii="Arial Narrow" w:hAnsi="Arial Narrow" w:cstheme="minorHAnsi"/>
        </w:rPr>
        <w:t>4</w:t>
      </w:r>
      <w:r w:rsidR="001C032D">
        <w:rPr>
          <w:rFonts w:ascii="Arial Narrow" w:hAnsi="Arial Narrow" w:cstheme="minorHAnsi"/>
        </w:rPr>
        <w:t>0</w:t>
      </w:r>
      <w:r w:rsidRPr="00A90DB3">
        <w:rPr>
          <w:rFonts w:ascii="Arial Narrow" w:hAnsi="Arial Narrow" w:cstheme="minorHAnsi"/>
        </w:rPr>
        <w:t xml:space="preserve"> del Manual de Contratación No. 0</w:t>
      </w:r>
      <w:r w:rsidR="00943334" w:rsidRPr="00A90DB3">
        <w:rPr>
          <w:rFonts w:ascii="Arial Narrow" w:hAnsi="Arial Narrow" w:cstheme="minorHAnsi"/>
        </w:rPr>
        <w:t>12</w:t>
      </w:r>
      <w:r w:rsidRPr="00A90DB3">
        <w:rPr>
          <w:rFonts w:ascii="Arial Narrow" w:hAnsi="Arial Narrow" w:cstheme="minorHAnsi"/>
        </w:rPr>
        <w:t xml:space="preserve"> del 202</w:t>
      </w:r>
      <w:r w:rsidR="00943334" w:rsidRPr="00A90DB3">
        <w:rPr>
          <w:rFonts w:ascii="Arial Narrow" w:hAnsi="Arial Narrow" w:cstheme="minorHAnsi"/>
        </w:rPr>
        <w:t>3 22</w:t>
      </w:r>
      <w:r w:rsidRPr="00A90DB3">
        <w:rPr>
          <w:rFonts w:ascii="Arial Narrow" w:hAnsi="Arial Narrow" w:cstheme="minorHAnsi"/>
        </w:rPr>
        <w:t xml:space="preserve"> de </w:t>
      </w:r>
      <w:r w:rsidR="00943334" w:rsidRPr="00A90DB3">
        <w:rPr>
          <w:rFonts w:ascii="Arial Narrow" w:hAnsi="Arial Narrow" w:cstheme="minorHAnsi"/>
        </w:rPr>
        <w:t>diciembre</w:t>
      </w:r>
      <w:r w:rsidRPr="00A90DB3">
        <w:rPr>
          <w:rFonts w:ascii="Arial Narrow" w:hAnsi="Arial Narrow" w:cstheme="minorHAnsi"/>
        </w:rPr>
        <w:t xml:space="preserve"> de 202</w:t>
      </w:r>
      <w:r w:rsidR="00943334" w:rsidRPr="00A90DB3">
        <w:rPr>
          <w:rFonts w:ascii="Arial Narrow" w:hAnsi="Arial Narrow" w:cstheme="minorHAnsi"/>
        </w:rPr>
        <w:t>3</w:t>
      </w:r>
      <w:r w:rsidRPr="00A90DB3">
        <w:rPr>
          <w:rFonts w:ascii="Arial Narrow" w:hAnsi="Arial Narrow" w:cstheme="minorHAnsi"/>
        </w:rPr>
        <w:t xml:space="preserve"> de Junta Directiva, establece </w:t>
      </w:r>
      <w:r w:rsidR="001C032D">
        <w:rPr>
          <w:rFonts w:ascii="Arial Narrow" w:hAnsi="Arial Narrow" w:cstheme="minorHAnsi"/>
        </w:rPr>
        <w:t>Preselección de posibles oferentes</w:t>
      </w:r>
      <w:r w:rsidRPr="00A90DB3">
        <w:rPr>
          <w:rFonts w:ascii="Arial Narrow" w:hAnsi="Arial Narrow" w:cstheme="minorHAnsi"/>
        </w:rPr>
        <w:t xml:space="preserve">: </w:t>
      </w:r>
      <w:r w:rsidR="001C032D" w:rsidRPr="001C032D">
        <w:rPr>
          <w:rFonts w:ascii="Arial Narrow" w:hAnsi="Arial Narrow" w:cstheme="minorHAnsi"/>
        </w:rPr>
        <w:t xml:space="preserve">La Preselección es un procedimiento interno en el que la entidad identifica cuáles son los contratistas o proveedores calificados para la ejecución de obras, adquisición de bienes o prestación de servicios con los que se podría contratar la satisfacción de una determinada necesidad, y selecciona los aptos e idóneos para participar en el proceso de selección, con el fin de celebrar un contrato en particular, aplicando para ello índices, indicadores y criterios objetivos de escogencia. Tales criterios son, entre otros, el registro de proveedores utilizado por el </w:t>
      </w:r>
      <w:proofErr w:type="spellStart"/>
      <w:r w:rsidR="001C032D" w:rsidRPr="001C032D">
        <w:rPr>
          <w:rFonts w:ascii="Arial Narrow" w:hAnsi="Arial Narrow" w:cstheme="minorHAnsi"/>
        </w:rPr>
        <w:t>SECOP</w:t>
      </w:r>
      <w:proofErr w:type="spellEnd"/>
      <w:r w:rsidR="001C032D" w:rsidRPr="001C032D">
        <w:rPr>
          <w:rFonts w:ascii="Arial Narrow" w:hAnsi="Arial Narrow" w:cstheme="minorHAnsi"/>
        </w:rPr>
        <w:t xml:space="preserve"> II o el que haga sus veces, así como la idoneidad, la experiencia y las capacidades jurídicas, técnicas, operativas y financieras debidamente comprobadas. En tal sentido, la dependencia competente analizará la experiencia que tales contratistas o proveedores hayan tenido con entidades estatales o privadas, su historial de cumplimiento, su capacidad de actuar a nivel nacional, regional o local, según sea el caso y, en general, factores que razonablemente aseguren a </w:t>
      </w:r>
      <w:proofErr w:type="spellStart"/>
      <w:r w:rsidR="001C032D" w:rsidRPr="001C032D">
        <w:rPr>
          <w:rFonts w:ascii="Arial Narrow" w:hAnsi="Arial Narrow" w:cstheme="minorHAnsi"/>
        </w:rPr>
        <w:t>EPUXUA</w:t>
      </w:r>
      <w:proofErr w:type="spellEnd"/>
      <w:r w:rsidR="001C032D" w:rsidRPr="001C032D">
        <w:rPr>
          <w:rFonts w:ascii="Arial Narrow" w:hAnsi="Arial Narrow" w:cstheme="minorHAnsi"/>
        </w:rPr>
        <w:t xml:space="preserve"> AVANZA </w:t>
      </w:r>
      <w:proofErr w:type="spellStart"/>
      <w:r w:rsidR="001C032D" w:rsidRPr="001C032D">
        <w:rPr>
          <w:rFonts w:ascii="Arial Narrow" w:hAnsi="Arial Narrow" w:cstheme="minorHAnsi"/>
        </w:rPr>
        <w:t>E.I.C.E</w:t>
      </w:r>
      <w:proofErr w:type="spellEnd"/>
      <w:r w:rsidR="001C032D" w:rsidRPr="001C032D">
        <w:rPr>
          <w:rFonts w:ascii="Arial Narrow" w:hAnsi="Arial Narrow" w:cstheme="minorHAnsi"/>
        </w:rPr>
        <w:t xml:space="preserve">. que los contratistas o proveedores correspondientes satisfagan en forma óptima las necesidades misionales de servicio de la entidad y del cliente. </w:t>
      </w:r>
    </w:p>
    <w:p w14:paraId="4A17CF79" w14:textId="77777777" w:rsidR="001C032D" w:rsidRDefault="001C032D" w:rsidP="00A90DB3">
      <w:pPr>
        <w:pStyle w:val="Sinespaciado"/>
        <w:ind w:hanging="2"/>
        <w:jc w:val="both"/>
        <w:rPr>
          <w:rFonts w:ascii="Arial Narrow" w:hAnsi="Arial Narrow" w:cstheme="minorHAnsi"/>
        </w:rPr>
      </w:pPr>
    </w:p>
    <w:p w14:paraId="5CCFA4EB" w14:textId="03A773F2" w:rsidR="00C869AB" w:rsidRDefault="001C032D" w:rsidP="00A90DB3">
      <w:pPr>
        <w:pStyle w:val="Sinespaciado"/>
        <w:ind w:hanging="2"/>
        <w:jc w:val="both"/>
        <w:rPr>
          <w:rFonts w:ascii="Arial Narrow" w:hAnsi="Arial Narrow" w:cstheme="minorHAnsi"/>
        </w:rPr>
      </w:pPr>
      <w:r w:rsidRPr="001C032D">
        <w:rPr>
          <w:rFonts w:ascii="Arial Narrow" w:hAnsi="Arial Narrow" w:cstheme="minorHAnsi"/>
        </w:rPr>
        <w:t>Cuando quiera que se pretenda adelantar un proceso mediante la modalidad de invitación a oferentes preseleccionados, el documento de planeación deberá contener la justificación, el análisis y los criterios definidos para la determinación de mínimo dos (2) y máximo ocho (8) posibles oferentes</w:t>
      </w:r>
      <w:r w:rsidR="00C869AB" w:rsidRPr="00A90DB3">
        <w:rPr>
          <w:rFonts w:ascii="Arial Narrow" w:hAnsi="Arial Narrow" w:cstheme="minorHAnsi"/>
        </w:rPr>
        <w:t>.</w:t>
      </w:r>
    </w:p>
    <w:p w14:paraId="607DB771" w14:textId="77777777" w:rsidR="002265EA" w:rsidRDefault="002265EA" w:rsidP="00A90DB3">
      <w:pPr>
        <w:pStyle w:val="Sinespaciado"/>
        <w:ind w:hanging="2"/>
        <w:jc w:val="both"/>
        <w:rPr>
          <w:rFonts w:ascii="Arial Narrow" w:hAnsi="Arial Narrow" w:cstheme="minorHAnsi"/>
        </w:rPr>
      </w:pPr>
    </w:p>
    <w:p w14:paraId="7FD04D58" w14:textId="0FEF2C19" w:rsidR="002265EA" w:rsidRDefault="002265EA" w:rsidP="00A90DB3">
      <w:pPr>
        <w:pStyle w:val="Sinespaciado"/>
        <w:ind w:hanging="2"/>
        <w:jc w:val="both"/>
        <w:rPr>
          <w:rFonts w:ascii="Arial Narrow" w:hAnsi="Arial Narrow" w:cstheme="minorHAnsi"/>
        </w:rPr>
      </w:pPr>
      <w:r w:rsidRPr="002265EA">
        <w:rPr>
          <w:rFonts w:ascii="Arial Narrow" w:hAnsi="Arial Narrow" w:cstheme="minorHAnsi"/>
        </w:rPr>
        <w:t xml:space="preserve">Etapas del proceso de Invitación a Oferentes Preseleccionados: </w:t>
      </w:r>
      <w:proofErr w:type="spellStart"/>
      <w:r w:rsidRPr="002265EA">
        <w:rPr>
          <w:rFonts w:ascii="Arial Narrow" w:hAnsi="Arial Narrow" w:cstheme="minorHAnsi"/>
        </w:rPr>
        <w:t>EPUXUA</w:t>
      </w:r>
      <w:proofErr w:type="spellEnd"/>
      <w:r w:rsidRPr="002265EA">
        <w:rPr>
          <w:rFonts w:ascii="Arial Narrow" w:hAnsi="Arial Narrow" w:cstheme="minorHAnsi"/>
        </w:rPr>
        <w:t xml:space="preserve"> AVANZA </w:t>
      </w:r>
      <w:proofErr w:type="spellStart"/>
      <w:r w:rsidRPr="002265EA">
        <w:rPr>
          <w:rFonts w:ascii="Arial Narrow" w:hAnsi="Arial Narrow" w:cstheme="minorHAnsi"/>
        </w:rPr>
        <w:t>E.I.C.E</w:t>
      </w:r>
      <w:proofErr w:type="spellEnd"/>
      <w:r w:rsidRPr="002265EA">
        <w:rPr>
          <w:rFonts w:ascii="Arial Narrow" w:hAnsi="Arial Narrow" w:cstheme="minorHAnsi"/>
        </w:rPr>
        <w:t>. acudirá a la modalidad de selección de invitación a oferentes preseleccionados cuando: (i) La cuantía del contrato a celebrar según el presupuesto oficial estimado (POE) sea superior a 1000 salarios mínimos legales mensuales vigentes e inferior a 10.000 salarios mínimos legales mensuales vigentes, incluido IVA.</w:t>
      </w:r>
    </w:p>
    <w:p w14:paraId="6BF3327A" w14:textId="77777777" w:rsidR="00A90DB3" w:rsidRPr="00A90DB3" w:rsidRDefault="00A90DB3" w:rsidP="00A90DB3">
      <w:pPr>
        <w:pStyle w:val="Sinespaciado"/>
        <w:ind w:hanging="2"/>
        <w:jc w:val="both"/>
        <w:rPr>
          <w:rFonts w:ascii="Arial Narrow" w:hAnsi="Arial Narrow" w:cstheme="minorHAnsi"/>
        </w:rPr>
      </w:pPr>
    </w:p>
    <w:p w14:paraId="24F6C56E" w14:textId="6F48D6B6" w:rsidR="00E321D1" w:rsidRPr="00E321D1" w:rsidRDefault="00C869AB" w:rsidP="00E321D1">
      <w:pPr>
        <w:pStyle w:val="Sinespaciado"/>
        <w:ind w:hanging="2"/>
        <w:jc w:val="both"/>
        <w:rPr>
          <w:rFonts w:ascii="Arial Narrow" w:hAnsi="Arial Narrow" w:cstheme="minorHAnsi"/>
        </w:rPr>
      </w:pPr>
      <w:bookmarkStart w:id="1" w:name="_Hlk168465584"/>
      <w:r w:rsidRPr="00A90DB3">
        <w:rPr>
          <w:rFonts w:ascii="Arial Narrow" w:hAnsi="Arial Narrow" w:cstheme="minorHAnsi"/>
        </w:rPr>
        <w:t xml:space="preserve">Es pertinente señalar que dentro de las funciones de la Empresa Pública del Municipio de </w:t>
      </w:r>
      <w:r w:rsidR="00EE5972">
        <w:rPr>
          <w:rFonts w:ascii="Arial Narrow" w:hAnsi="Arial Narrow" w:cstheme="minorHAnsi"/>
        </w:rPr>
        <w:t>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w:t>
      </w:r>
      <w:proofErr w:type="spellStart"/>
      <w:r w:rsidRPr="00A90DB3">
        <w:rPr>
          <w:rFonts w:ascii="Arial Narrow" w:hAnsi="Arial Narrow" w:cstheme="minorHAnsi"/>
        </w:rPr>
        <w:t>E.I.C.E</w:t>
      </w:r>
      <w:proofErr w:type="spellEnd"/>
      <w:r w:rsidRPr="00A90DB3">
        <w:rPr>
          <w:rFonts w:ascii="Arial Narrow" w:hAnsi="Arial Narrow" w:cstheme="minorHAnsi"/>
        </w:rPr>
        <w:t>., está promover, estructurar, gestionar, ejecutar, financiar proyectos a nivel municipal, y dando cumplimento a su objeto y funciones se desarrolla la estructuración, administración, asesoría técnica, administrativa y financiera de proyectos, conforme las necesidades de los usuarios, orientada al cumplimiento de políticas y metas organizacionales, a través de procesos eficientes, efectivos y transparentes que garanticen satisfacción y generen valor público.</w:t>
      </w:r>
    </w:p>
    <w:p w14:paraId="2FFC6554" w14:textId="77777777" w:rsidR="002F0AEF" w:rsidRPr="00A90DB3" w:rsidRDefault="002F0AEF" w:rsidP="00A90DB3">
      <w:pPr>
        <w:pStyle w:val="Sinespaciado"/>
        <w:ind w:hanging="2"/>
        <w:jc w:val="both"/>
        <w:rPr>
          <w:rFonts w:ascii="Arial Narrow" w:hAnsi="Arial Narrow" w:cstheme="minorHAnsi"/>
        </w:rPr>
      </w:pPr>
    </w:p>
    <w:p w14:paraId="25CCBD63" w14:textId="74C78117" w:rsidR="00CE4962" w:rsidRPr="00565FFB" w:rsidRDefault="00A3032D" w:rsidP="00CE4962">
      <w:pPr>
        <w:ind w:left="0" w:hanging="2"/>
        <w:jc w:val="both"/>
        <w:rPr>
          <w:rFonts w:ascii="Arial Narrow" w:hAnsi="Arial Narrow" w:cs="Arial"/>
          <w:color w:val="000000"/>
        </w:rPr>
      </w:pPr>
      <w:r>
        <w:rPr>
          <w:rFonts w:ascii="Arial Narrow" w:hAnsi="Arial Narrow" w:cstheme="minorHAnsi"/>
        </w:rPr>
        <w:t>Adicionalmente,</w:t>
      </w:r>
      <w:r w:rsidR="00A95C5B" w:rsidRPr="00A90DB3">
        <w:rPr>
          <w:rFonts w:ascii="Arial Narrow" w:hAnsi="Arial Narrow" w:cstheme="minorHAnsi"/>
        </w:rPr>
        <w:t xml:space="preserve"> </w:t>
      </w:r>
      <w:r>
        <w:rPr>
          <w:rFonts w:ascii="Arial Narrow" w:hAnsi="Arial Narrow" w:cstheme="minorHAnsi"/>
        </w:rPr>
        <w:t xml:space="preserve">para garantizar el cumplimiento de las mismas </w:t>
      </w:r>
      <w:r w:rsidR="00331D74">
        <w:rPr>
          <w:rFonts w:ascii="Arial Narrow" w:hAnsi="Arial Narrow" w:cstheme="minorHAnsi"/>
        </w:rPr>
        <w:t>La</w:t>
      </w:r>
      <w:r w:rsidR="00A95C5B" w:rsidRPr="00A90DB3">
        <w:rPr>
          <w:rFonts w:ascii="Arial Narrow" w:hAnsi="Arial Narrow" w:cstheme="minorHAnsi"/>
        </w:rPr>
        <w:t xml:space="preserve"> Empresa Pública del Municipio de </w:t>
      </w:r>
      <w:r w:rsidR="00331D74">
        <w:rPr>
          <w:rFonts w:ascii="Arial Narrow" w:hAnsi="Arial Narrow" w:cstheme="minorHAnsi"/>
        </w:rPr>
        <w:t>Soacha</w:t>
      </w:r>
      <w:r w:rsidR="00A95C5B" w:rsidRPr="00A90DB3">
        <w:rPr>
          <w:rFonts w:ascii="Arial Narrow" w:hAnsi="Arial Narrow" w:cstheme="minorHAnsi"/>
        </w:rPr>
        <w:t xml:space="preserve">, </w:t>
      </w:r>
      <w:proofErr w:type="spellStart"/>
      <w:r w:rsidR="00A95C5B" w:rsidRPr="00A90DB3">
        <w:rPr>
          <w:rFonts w:ascii="Arial Narrow" w:hAnsi="Arial Narrow" w:cstheme="minorHAnsi"/>
        </w:rPr>
        <w:t>EPUXUA</w:t>
      </w:r>
      <w:proofErr w:type="spellEnd"/>
      <w:r w:rsidR="00A95C5B" w:rsidRPr="00A90DB3">
        <w:rPr>
          <w:rFonts w:ascii="Arial Narrow" w:hAnsi="Arial Narrow" w:cstheme="minorHAnsi"/>
        </w:rPr>
        <w:t xml:space="preserve"> AVANZA </w:t>
      </w:r>
      <w:proofErr w:type="spellStart"/>
      <w:r w:rsidR="00A95C5B" w:rsidRPr="00A90DB3">
        <w:rPr>
          <w:rFonts w:ascii="Arial Narrow" w:hAnsi="Arial Narrow" w:cstheme="minorHAnsi"/>
        </w:rPr>
        <w:t>E.I.C.E</w:t>
      </w:r>
      <w:proofErr w:type="spellEnd"/>
      <w:r w:rsidR="00A95C5B" w:rsidRPr="00A90DB3">
        <w:rPr>
          <w:rFonts w:ascii="Arial Narrow" w:hAnsi="Arial Narrow" w:cstheme="minorHAnsi"/>
        </w:rPr>
        <w:t xml:space="preserve">., </w:t>
      </w:r>
      <w:r w:rsidR="00CE4962" w:rsidRPr="00565FFB">
        <w:rPr>
          <w:rFonts w:ascii="Arial Narrow" w:hAnsi="Arial Narrow" w:cs="Arial"/>
          <w:color w:val="000000"/>
        </w:rPr>
        <w:t xml:space="preserve">requiere de la suscripción de contratos de apoyo a la gestión, adquisición de obras, bienes y/o servicios a través de todo tipo de negocios jurídicos, contratos típicos y atípicos, con proveedores nacionales o </w:t>
      </w:r>
      <w:r w:rsidR="00CE4962" w:rsidRPr="00565FFB">
        <w:rPr>
          <w:rFonts w:ascii="Arial Narrow" w:hAnsi="Arial Narrow" w:cs="Arial"/>
          <w:color w:val="000000"/>
        </w:rPr>
        <w:lastRenderedPageBreak/>
        <w:t xml:space="preserve">extranjeros y personas naturales o jurídicas y, para efectos de obtener ventajas competitivas en el segmento de mercado en el que opera, </w:t>
      </w:r>
      <w:proofErr w:type="spellStart"/>
      <w:r w:rsidR="00CE4962" w:rsidRPr="00565FFB">
        <w:rPr>
          <w:rFonts w:ascii="Arial Narrow" w:hAnsi="Arial Narrow" w:cs="Arial"/>
          <w:color w:val="000000"/>
        </w:rPr>
        <w:t>EPUXUA</w:t>
      </w:r>
      <w:proofErr w:type="spellEnd"/>
      <w:r w:rsidR="00CE4962" w:rsidRPr="00565FFB">
        <w:rPr>
          <w:rFonts w:ascii="Arial Narrow" w:hAnsi="Arial Narrow" w:cs="Arial"/>
          <w:color w:val="000000"/>
        </w:rPr>
        <w:t xml:space="preserve"> AVANZA </w:t>
      </w:r>
      <w:proofErr w:type="spellStart"/>
      <w:r w:rsidR="00CE4962" w:rsidRPr="00565FFB">
        <w:rPr>
          <w:rFonts w:ascii="Arial Narrow" w:hAnsi="Arial Narrow" w:cs="Arial"/>
          <w:color w:val="000000"/>
        </w:rPr>
        <w:t>E.I.C.E</w:t>
      </w:r>
      <w:proofErr w:type="spellEnd"/>
      <w:r w:rsidR="00CE4962" w:rsidRPr="00565FFB">
        <w:rPr>
          <w:rFonts w:ascii="Arial Narrow" w:hAnsi="Arial Narrow" w:cs="Arial"/>
          <w:color w:val="000000"/>
        </w:rPr>
        <w:t>. requiere procedimientos ágiles, eficientes y eficaces para la selección de sus proveedores, de tal forma que se satisfagan las necesidades de la actividad económica y comercial de la empresa, garantizando al mismo tiempo el cumplimiento de los principios de la contratación, la función administrativa y la gestión fiscal.</w:t>
      </w:r>
    </w:p>
    <w:p w14:paraId="3A8A4A45" w14:textId="6C909C90" w:rsidR="00CE4962" w:rsidRPr="00565FFB" w:rsidRDefault="00CE4962" w:rsidP="00CE4962">
      <w:pPr>
        <w:pStyle w:val="Textocomentario"/>
        <w:ind w:hanging="2"/>
        <w:rPr>
          <w:rFonts w:ascii="Arial Narrow" w:hAnsi="Arial Narrow" w:cs="Arial"/>
          <w:color w:val="000000"/>
          <w:sz w:val="22"/>
          <w:szCs w:val="22"/>
        </w:rPr>
      </w:pPr>
      <w:r w:rsidRPr="00565FFB">
        <w:rPr>
          <w:rFonts w:ascii="Arial Narrow" w:hAnsi="Arial Narrow" w:cs="Arial"/>
          <w:color w:val="000000"/>
          <w:sz w:val="22"/>
          <w:szCs w:val="22"/>
        </w:rPr>
        <w:t xml:space="preserve">En tal sentido, </w:t>
      </w:r>
      <w:r w:rsidR="002C4B63" w:rsidRPr="00565FFB">
        <w:rPr>
          <w:rFonts w:ascii="Arial Narrow" w:hAnsi="Arial Narrow" w:cs="Arial"/>
          <w:color w:val="000000"/>
          <w:sz w:val="22"/>
          <w:szCs w:val="22"/>
        </w:rPr>
        <w:t>de acuerdo con el</w:t>
      </w:r>
      <w:r w:rsidRPr="00565FFB">
        <w:rPr>
          <w:rFonts w:ascii="Arial Narrow" w:hAnsi="Arial Narrow" w:cs="Arial"/>
          <w:color w:val="000000"/>
          <w:sz w:val="22"/>
          <w:szCs w:val="22"/>
        </w:rPr>
        <w:t xml:space="preserve"> entorno </w:t>
      </w:r>
      <w:r w:rsidR="002C4B63">
        <w:rPr>
          <w:rFonts w:ascii="Arial Narrow" w:hAnsi="Arial Narrow" w:cs="Arial"/>
          <w:color w:val="000000"/>
          <w:sz w:val="22"/>
          <w:szCs w:val="22"/>
        </w:rPr>
        <w:t>que corresponde</w:t>
      </w:r>
      <w:r w:rsidRPr="00565FFB">
        <w:rPr>
          <w:rFonts w:ascii="Arial Narrow" w:hAnsi="Arial Narrow" w:cs="Arial"/>
          <w:color w:val="000000"/>
          <w:sz w:val="22"/>
          <w:szCs w:val="22"/>
        </w:rPr>
        <w:t xml:space="preserve"> en el segmento de mercado en el que opera </w:t>
      </w:r>
      <w:proofErr w:type="spellStart"/>
      <w:r w:rsidRPr="00565FFB">
        <w:rPr>
          <w:rFonts w:ascii="Arial Narrow" w:hAnsi="Arial Narrow" w:cs="Arial"/>
          <w:color w:val="000000"/>
          <w:sz w:val="22"/>
          <w:szCs w:val="22"/>
        </w:rPr>
        <w:t>EPUXUA</w:t>
      </w:r>
      <w:proofErr w:type="spellEnd"/>
      <w:r w:rsidRPr="00565FFB">
        <w:rPr>
          <w:rFonts w:ascii="Arial Narrow" w:hAnsi="Arial Narrow" w:cs="Arial"/>
          <w:color w:val="000000"/>
          <w:sz w:val="22"/>
          <w:szCs w:val="22"/>
        </w:rPr>
        <w:t xml:space="preserve"> AVANZA </w:t>
      </w:r>
      <w:proofErr w:type="spellStart"/>
      <w:r w:rsidRPr="00565FFB">
        <w:rPr>
          <w:rFonts w:ascii="Arial Narrow" w:hAnsi="Arial Narrow" w:cs="Arial"/>
          <w:color w:val="000000"/>
          <w:sz w:val="22"/>
          <w:szCs w:val="22"/>
        </w:rPr>
        <w:t>E.I.C.E</w:t>
      </w:r>
      <w:proofErr w:type="spellEnd"/>
      <w:r w:rsidRPr="00565FFB">
        <w:rPr>
          <w:rFonts w:ascii="Arial Narrow" w:hAnsi="Arial Narrow" w:cs="Arial"/>
          <w:color w:val="000000"/>
          <w:sz w:val="22"/>
          <w:szCs w:val="22"/>
        </w:rPr>
        <w:t xml:space="preserve">., es necesario generar acciones que permitan ser cada día más competitivos y generar valor en todos los procesos y procedimientos vinculados. Por lo anterior, el proceso de adquisiciones debe estar organizado de manera estratégica, buscando generar agilidad y simplicidad en sus procedimientos, generando de esta manera valor para la Empresa y satisfacción del cliente. </w:t>
      </w:r>
    </w:p>
    <w:p w14:paraId="5657898A" w14:textId="23C71D05" w:rsidR="00802A02" w:rsidRDefault="00802A02" w:rsidP="00802A02">
      <w:pPr>
        <w:pStyle w:val="Sinespaciado"/>
        <w:ind w:hanging="2"/>
        <w:jc w:val="both"/>
        <w:rPr>
          <w:rFonts w:ascii="Arial Narrow" w:hAnsi="Arial Narrow" w:cstheme="minorHAnsi"/>
          <w:lang w:val="es-ES_tradnl"/>
        </w:rPr>
      </w:pPr>
      <w:r>
        <w:rPr>
          <w:rFonts w:ascii="Arial Narrow" w:hAnsi="Arial Narrow" w:cstheme="minorHAnsi"/>
        </w:rPr>
        <w:t xml:space="preserve">En relación con lo anterior, </w:t>
      </w:r>
      <w:r w:rsidR="00CE4962">
        <w:rPr>
          <w:rFonts w:ascii="Arial Narrow" w:hAnsi="Arial Narrow" w:cstheme="minorHAnsi"/>
        </w:rPr>
        <w:t>se celebró</w:t>
      </w:r>
      <w:r w:rsidRPr="002028D6">
        <w:rPr>
          <w:rFonts w:ascii="Arial Narrow" w:hAnsi="Arial Narrow" w:cstheme="minorHAnsi"/>
        </w:rPr>
        <w:t xml:space="preserve"> el </w:t>
      </w:r>
      <w:r w:rsidRPr="00D851DE">
        <w:rPr>
          <w:rFonts w:ascii="Arial Narrow" w:hAnsi="Arial Narrow" w:cstheme="minorHAnsi"/>
        </w:rPr>
        <w:t xml:space="preserve">Contrato Interadministrativo </w:t>
      </w:r>
      <w:r w:rsidR="00FC38BD">
        <w:rPr>
          <w:rFonts w:ascii="Arial Narrow" w:hAnsi="Arial Narrow" w:cstheme="minorHAnsi"/>
        </w:rPr>
        <w:t>3109</w:t>
      </w:r>
      <w:r w:rsidRPr="00D851DE">
        <w:rPr>
          <w:rFonts w:ascii="Arial Narrow" w:hAnsi="Arial Narrow" w:cstheme="minorHAnsi"/>
        </w:rPr>
        <w:t xml:space="preserve"> de 2024, suscrito entre</w:t>
      </w:r>
      <w:r w:rsidR="00FC38BD">
        <w:rPr>
          <w:rFonts w:ascii="Arial Narrow" w:hAnsi="Arial Narrow" w:cstheme="minorHAnsi"/>
        </w:rPr>
        <w:t xml:space="preserve"> el</w:t>
      </w:r>
      <w:r w:rsidRPr="00D851DE">
        <w:rPr>
          <w:rFonts w:ascii="Arial Narrow" w:hAnsi="Arial Narrow" w:cstheme="minorHAnsi"/>
        </w:rPr>
        <w:t xml:space="preserve"> </w:t>
      </w:r>
      <w:r w:rsidR="00FC38BD" w:rsidRPr="00745A16">
        <w:rPr>
          <w:rFonts w:ascii="Arial Narrow" w:hAnsi="Arial Narrow" w:cstheme="minorHAnsi"/>
        </w:rPr>
        <w:t xml:space="preserve">Municipio de Soacha y </w:t>
      </w:r>
      <w:proofErr w:type="spellStart"/>
      <w:r w:rsidR="00FC38BD" w:rsidRPr="00745A16">
        <w:rPr>
          <w:rFonts w:ascii="Arial Narrow" w:hAnsi="Arial Narrow" w:cstheme="minorHAnsi"/>
        </w:rPr>
        <w:t>EPUXUA</w:t>
      </w:r>
      <w:proofErr w:type="spellEnd"/>
      <w:r w:rsidR="00FC38BD" w:rsidRPr="00745A16">
        <w:rPr>
          <w:rFonts w:ascii="Arial Narrow" w:hAnsi="Arial Narrow" w:cstheme="minorHAnsi"/>
        </w:rPr>
        <w:t xml:space="preserve"> AVANZA </w:t>
      </w:r>
      <w:proofErr w:type="spellStart"/>
      <w:r w:rsidR="00FC38BD" w:rsidRPr="00745A16">
        <w:rPr>
          <w:rFonts w:ascii="Arial Narrow" w:hAnsi="Arial Narrow" w:cstheme="minorHAnsi"/>
        </w:rPr>
        <w:t>E.I.C.E</w:t>
      </w:r>
      <w:proofErr w:type="spellEnd"/>
      <w:r w:rsidR="00FC38BD" w:rsidRPr="00745A16">
        <w:rPr>
          <w:rFonts w:ascii="Arial Narrow" w:hAnsi="Arial Narrow" w:cstheme="minorHAnsi"/>
        </w:rPr>
        <w:t xml:space="preserve">., cuyo objeto consiste en la </w:t>
      </w:r>
      <w:r w:rsidR="00FC38BD" w:rsidRPr="00071997">
        <w:rPr>
          <w:rFonts w:ascii="Arial Narrow" w:hAnsi="Arial Narrow" w:cstheme="minorHAnsi"/>
        </w:rPr>
        <w:t xml:space="preserve">GERENCIA INTEGRAL PARA </w:t>
      </w:r>
      <w:r w:rsidR="00FC38BD">
        <w:rPr>
          <w:rFonts w:ascii="Arial Narrow" w:hAnsi="Arial Narrow" w:cstheme="minorHAnsi"/>
        </w:rPr>
        <w:t>EL DESARROLLO DE LA AGENDA CULTURAL DEL AÑO 2024 DE LA SECRETARIA DE CULTURA Y TURISMO DEL MUNICIPIO DE SOACHA</w:t>
      </w:r>
      <w:r>
        <w:rPr>
          <w:rFonts w:ascii="Arial Narrow" w:hAnsi="Arial Narrow" w:cstheme="minorHAnsi"/>
        </w:rPr>
        <w:t xml:space="preserve">, </w:t>
      </w:r>
      <w:r w:rsidRPr="002028D6">
        <w:rPr>
          <w:rFonts w:ascii="Arial Narrow" w:hAnsi="Arial Narrow" w:cstheme="minorHAnsi"/>
        </w:rPr>
        <w:t>requiere adelantar un proceso de selección</w:t>
      </w:r>
      <w:r>
        <w:rPr>
          <w:rFonts w:ascii="Arial Narrow" w:hAnsi="Arial Narrow" w:cstheme="minorHAnsi"/>
        </w:rPr>
        <w:t xml:space="preserve"> para </w:t>
      </w:r>
      <w:r w:rsidRPr="002028D6">
        <w:rPr>
          <w:rFonts w:ascii="Arial Narrow" w:hAnsi="Arial Narrow" w:cstheme="minorHAnsi"/>
        </w:rPr>
        <w:t xml:space="preserve">contratar personas naturales o jurídicas que se encarguen de realizar </w:t>
      </w:r>
      <w:r w:rsidR="00FC38BD">
        <w:rPr>
          <w:rFonts w:ascii="Arial Narrow" w:hAnsi="Arial Narrow" w:cstheme="minorHAnsi"/>
        </w:rPr>
        <w:t>la</w:t>
      </w:r>
      <w:r w:rsidRPr="002028D6">
        <w:rPr>
          <w:rFonts w:ascii="Arial Narrow" w:hAnsi="Arial Narrow" w:cstheme="minorHAnsi"/>
        </w:rPr>
        <w:t xml:space="preserve"> </w:t>
      </w:r>
      <w:r w:rsidR="001951C5" w:rsidRPr="001951C5">
        <w:rPr>
          <w:rFonts w:ascii="Arial Narrow" w:hAnsi="Arial Narrow" w:cstheme="minorHAnsi"/>
          <w:b/>
          <w:bCs/>
        </w:rPr>
        <w:t>“</w:t>
      </w:r>
      <w:r w:rsidR="003B366D"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SUSCRITO ENTRE EL MUNICIPIO DE SOACHA Y </w:t>
      </w:r>
      <w:proofErr w:type="spellStart"/>
      <w:r w:rsidR="003B366D" w:rsidRPr="009341E8">
        <w:rPr>
          <w:rFonts w:ascii="Arial Narrow" w:hAnsi="Arial Narrow" w:cs="Arial"/>
          <w:b/>
          <w:bCs/>
          <w:shd w:val="clear" w:color="auto" w:fill="FFFFFF"/>
        </w:rPr>
        <w:t>EPUXUA</w:t>
      </w:r>
      <w:proofErr w:type="spellEnd"/>
      <w:r w:rsidR="003B366D" w:rsidRPr="009341E8">
        <w:rPr>
          <w:rFonts w:ascii="Arial Narrow" w:hAnsi="Arial Narrow" w:cs="Arial"/>
          <w:b/>
          <w:bCs/>
          <w:shd w:val="clear" w:color="auto" w:fill="FFFFFF"/>
        </w:rPr>
        <w:t xml:space="preserve"> AVANZA </w:t>
      </w:r>
      <w:proofErr w:type="spellStart"/>
      <w:r w:rsidR="003B366D" w:rsidRPr="009341E8">
        <w:rPr>
          <w:rFonts w:ascii="Arial Narrow" w:hAnsi="Arial Narrow" w:cs="Arial"/>
          <w:b/>
          <w:bCs/>
          <w:shd w:val="clear" w:color="auto" w:fill="FFFFFF"/>
        </w:rPr>
        <w:t>E.I.C.E</w:t>
      </w:r>
      <w:proofErr w:type="spellEnd"/>
      <w:r w:rsidR="003B366D" w:rsidRPr="009341E8">
        <w:rPr>
          <w:rFonts w:ascii="Arial Narrow" w:hAnsi="Arial Narrow" w:cs="Arial"/>
          <w:b/>
          <w:bCs/>
          <w:shd w:val="clear" w:color="auto" w:fill="FFFFFF"/>
        </w:rPr>
        <w:t>.</w:t>
      </w:r>
      <w:r w:rsidR="00A3032D">
        <w:rPr>
          <w:rFonts w:ascii="Arial Narrow" w:hAnsi="Arial Narrow" w:cs="Arial"/>
          <w:b/>
          <w:i/>
        </w:rPr>
        <w:t>”</w:t>
      </w:r>
      <w:r w:rsidR="001951C5" w:rsidRPr="001951C5">
        <w:rPr>
          <w:rFonts w:ascii="Arial Narrow" w:hAnsi="Arial Narrow" w:cstheme="minorHAnsi"/>
          <w:b/>
          <w:bCs/>
        </w:rPr>
        <w:t>.</w:t>
      </w:r>
    </w:p>
    <w:p w14:paraId="3E1533DA" w14:textId="77777777" w:rsidR="00DC5B06" w:rsidRDefault="00DC5B06" w:rsidP="00802A02">
      <w:pPr>
        <w:pStyle w:val="Sinespaciado"/>
        <w:ind w:hanging="2"/>
        <w:jc w:val="both"/>
        <w:rPr>
          <w:rFonts w:ascii="Arial Narrow" w:hAnsi="Arial Narrow" w:cstheme="minorHAnsi"/>
          <w:lang w:val="es-ES_tradnl"/>
        </w:rPr>
      </w:pPr>
    </w:p>
    <w:p w14:paraId="7F1CF8B9" w14:textId="4DE81085" w:rsidR="008932F5" w:rsidRDefault="008932F5" w:rsidP="00802A02">
      <w:pPr>
        <w:pStyle w:val="Sinespaciado"/>
        <w:ind w:hanging="2"/>
        <w:jc w:val="both"/>
        <w:rPr>
          <w:rFonts w:ascii="Arial Narrow" w:hAnsi="Arial Narrow" w:cstheme="minorHAnsi"/>
          <w:lang w:val="es-ES_tradnl"/>
        </w:rPr>
      </w:pPr>
      <w:r w:rsidRPr="008932F5">
        <w:rPr>
          <w:rFonts w:ascii="Arial Narrow" w:hAnsi="Arial Narrow" w:cstheme="minorHAnsi"/>
          <w:lang w:val="es-ES_tradnl"/>
        </w:rPr>
        <w:t>De conformidad con el Acuerdo Municipal 010 de 2023, por medio por el cual se adopta la política pública y el Plan Decenal de Cultura de Soacha 2023 — 2033, como una política pública, se requiere para su ejecución, presupuesto y acciones, que den cuenta de su implementación, de ahí que además del acceso a la cultura, el cumplimiento de una política pública institucional es una razón adicional para requerir espectáculos artísticos de calidad dentro del municipio.</w:t>
      </w:r>
    </w:p>
    <w:p w14:paraId="3E87ABA2" w14:textId="77777777" w:rsidR="008932F5" w:rsidRDefault="008932F5" w:rsidP="00802A02">
      <w:pPr>
        <w:pStyle w:val="Sinespaciado"/>
        <w:ind w:hanging="2"/>
        <w:jc w:val="both"/>
        <w:rPr>
          <w:rFonts w:ascii="Arial Narrow" w:hAnsi="Arial Narrow" w:cstheme="minorHAnsi"/>
          <w:lang w:val="es-ES_tradnl"/>
        </w:rPr>
      </w:pPr>
    </w:p>
    <w:p w14:paraId="0906BB3A" w14:textId="6B454BCE" w:rsidR="008932F5" w:rsidRDefault="008932F5" w:rsidP="008932F5">
      <w:pPr>
        <w:pStyle w:val="Sinespaciado"/>
        <w:ind w:hanging="2"/>
        <w:jc w:val="both"/>
        <w:rPr>
          <w:rFonts w:ascii="Arial Narrow" w:hAnsi="Arial Narrow" w:cs="Arial"/>
          <w:bCs/>
          <w:i/>
          <w:iCs/>
        </w:rPr>
      </w:pPr>
      <w:r w:rsidRPr="008932F5">
        <w:rPr>
          <w:rFonts w:ascii="Arial Narrow" w:hAnsi="Arial Narrow" w:cs="Arial"/>
          <w:bCs/>
        </w:rPr>
        <w:t xml:space="preserve">Que en su artículo 28 se estableció </w:t>
      </w:r>
      <w:r w:rsidRPr="008932F5">
        <w:rPr>
          <w:rFonts w:ascii="Arial Narrow" w:hAnsi="Arial Narrow" w:cs="Arial"/>
          <w:bCs/>
          <w:i/>
          <w:iCs/>
        </w:rPr>
        <w:t xml:space="preserve">(…) “EVENTO DE LA AGENDA CULTURAL. - los eventos culturales son fundamentales para la difusión, circulación y en especial para el disfrute ciudadano de las artes. Los eventos oficinales de la agenda cultural para la ciudad de Soacha son: Festival de Teatro y Circo, Festival </w:t>
      </w:r>
      <w:proofErr w:type="spellStart"/>
      <w:r w:rsidRPr="008932F5">
        <w:rPr>
          <w:rFonts w:ascii="Arial Narrow" w:hAnsi="Arial Narrow" w:cs="Arial"/>
          <w:bCs/>
          <w:i/>
          <w:iCs/>
        </w:rPr>
        <w:t>Sua</w:t>
      </w:r>
      <w:proofErr w:type="spellEnd"/>
      <w:r w:rsidRPr="008932F5">
        <w:rPr>
          <w:rFonts w:ascii="Arial Narrow" w:hAnsi="Arial Narrow" w:cs="Arial"/>
          <w:bCs/>
          <w:i/>
          <w:iCs/>
        </w:rPr>
        <w:t xml:space="preserve"> Hip-Hop, Festival Municipal </w:t>
      </w:r>
      <w:proofErr w:type="spellStart"/>
      <w:r w:rsidRPr="008932F5">
        <w:rPr>
          <w:rFonts w:ascii="Arial Narrow" w:hAnsi="Arial Narrow" w:cs="Arial"/>
          <w:bCs/>
          <w:i/>
          <w:iCs/>
        </w:rPr>
        <w:t>Sua</w:t>
      </w:r>
      <w:proofErr w:type="spellEnd"/>
      <w:r w:rsidRPr="008932F5">
        <w:rPr>
          <w:rFonts w:ascii="Arial Narrow" w:hAnsi="Arial Narrow" w:cs="Arial"/>
          <w:bCs/>
          <w:i/>
          <w:iCs/>
        </w:rPr>
        <w:t xml:space="preserve"> Rock, Festival Respira Palabra, Festival de Teatro infantil y </w:t>
      </w:r>
      <w:r w:rsidR="002A26F9" w:rsidRPr="008932F5">
        <w:rPr>
          <w:rFonts w:ascii="Arial Narrow" w:hAnsi="Arial Narrow" w:cs="Arial"/>
          <w:bCs/>
          <w:i/>
          <w:iCs/>
        </w:rPr>
        <w:t>títeres</w:t>
      </w:r>
      <w:r w:rsidRPr="008932F5">
        <w:rPr>
          <w:rFonts w:ascii="Arial Narrow" w:hAnsi="Arial Narrow" w:cs="Arial"/>
          <w:bCs/>
          <w:i/>
          <w:iCs/>
        </w:rPr>
        <w:t xml:space="preserve"> </w:t>
      </w:r>
      <w:proofErr w:type="spellStart"/>
      <w:r w:rsidRPr="008932F5">
        <w:rPr>
          <w:rFonts w:ascii="Arial Narrow" w:hAnsi="Arial Narrow" w:cs="Arial"/>
          <w:bCs/>
          <w:i/>
          <w:iCs/>
        </w:rPr>
        <w:t>Titirisua</w:t>
      </w:r>
      <w:proofErr w:type="spellEnd"/>
      <w:r w:rsidRPr="008932F5">
        <w:rPr>
          <w:rFonts w:ascii="Arial Narrow" w:hAnsi="Arial Narrow" w:cs="Arial"/>
          <w:bCs/>
          <w:i/>
          <w:iCs/>
        </w:rPr>
        <w:t xml:space="preserve">, Festival de Música “Soacha Vive la Música”, Festival en </w:t>
      </w:r>
      <w:proofErr w:type="spellStart"/>
      <w:r w:rsidRPr="008932F5">
        <w:rPr>
          <w:rFonts w:ascii="Arial Narrow" w:hAnsi="Arial Narrow" w:cs="Arial"/>
          <w:bCs/>
          <w:i/>
          <w:iCs/>
        </w:rPr>
        <w:t>Sua</w:t>
      </w:r>
      <w:proofErr w:type="spellEnd"/>
      <w:r w:rsidRPr="008932F5">
        <w:rPr>
          <w:rFonts w:ascii="Arial Narrow" w:hAnsi="Arial Narrow" w:cs="Arial"/>
          <w:bCs/>
          <w:i/>
          <w:iCs/>
        </w:rPr>
        <w:t xml:space="preserve"> se Danza, Festival audiovisual, Festival cultura del Sol y Luna, Bienal de arte, Feria del Libro, Salón municipal de artistas” (…). </w:t>
      </w:r>
    </w:p>
    <w:p w14:paraId="1C727DBA" w14:textId="77777777" w:rsidR="008932F5" w:rsidRPr="008932F5" w:rsidRDefault="008932F5" w:rsidP="008932F5">
      <w:pPr>
        <w:pStyle w:val="Sinespaciado"/>
        <w:ind w:hanging="2"/>
        <w:jc w:val="both"/>
        <w:rPr>
          <w:rFonts w:ascii="Arial Narrow" w:hAnsi="Arial Narrow" w:cs="Arial"/>
          <w:bCs/>
        </w:rPr>
      </w:pPr>
    </w:p>
    <w:p w14:paraId="6249495B" w14:textId="6AD3C1F6" w:rsidR="008932F5" w:rsidRDefault="008932F5" w:rsidP="008932F5">
      <w:pPr>
        <w:pStyle w:val="Sinespaciado"/>
        <w:ind w:hanging="2"/>
        <w:jc w:val="both"/>
        <w:rPr>
          <w:rFonts w:ascii="Arial Narrow" w:hAnsi="Arial Narrow" w:cs="Arial"/>
          <w:bCs/>
          <w:i/>
          <w:iCs/>
        </w:rPr>
      </w:pPr>
      <w:r w:rsidRPr="008932F5">
        <w:rPr>
          <w:rFonts w:ascii="Arial Narrow" w:hAnsi="Arial Narrow" w:cs="Arial"/>
          <w:bCs/>
        </w:rPr>
        <w:t xml:space="preserve">Que en el mismo sentido en su </w:t>
      </w:r>
      <w:r w:rsidR="002A26F9" w:rsidRPr="008932F5">
        <w:rPr>
          <w:rFonts w:ascii="Arial Narrow" w:hAnsi="Arial Narrow" w:cs="Arial"/>
          <w:bCs/>
        </w:rPr>
        <w:t>artículo</w:t>
      </w:r>
      <w:r w:rsidRPr="008932F5">
        <w:rPr>
          <w:rFonts w:ascii="Arial Narrow" w:hAnsi="Arial Narrow" w:cs="Arial"/>
          <w:bCs/>
        </w:rPr>
        <w:t xml:space="preserve"> 29 se </w:t>
      </w:r>
      <w:r w:rsidR="002A26F9" w:rsidRPr="008932F5">
        <w:rPr>
          <w:rFonts w:ascii="Arial Narrow" w:hAnsi="Arial Narrow" w:cs="Arial"/>
          <w:bCs/>
        </w:rPr>
        <w:t>estableció</w:t>
      </w:r>
      <w:r w:rsidRPr="008932F5">
        <w:rPr>
          <w:rFonts w:ascii="Arial Narrow" w:hAnsi="Arial Narrow" w:cs="Arial"/>
          <w:bCs/>
        </w:rPr>
        <w:t xml:space="preserve">: </w:t>
      </w:r>
      <w:r w:rsidRPr="008932F5">
        <w:rPr>
          <w:rFonts w:ascii="Arial Narrow" w:hAnsi="Arial Narrow" w:cs="Arial"/>
          <w:bCs/>
          <w:i/>
          <w:iCs/>
        </w:rPr>
        <w:t xml:space="preserve">(…)” RESPONSABILIDAD DEL MUNICIPIO. Es responsabilidad de la administración municipal organizar y desarrollar los eventos culturales del municipio y promover la creación de aquellos que demande el desarrollo de la vida cultural municipal, conforme al documento técnico en el numeral 6.2 de la agenda </w:t>
      </w:r>
      <w:r w:rsidR="002A26F9" w:rsidRPr="008932F5">
        <w:rPr>
          <w:rFonts w:ascii="Arial Narrow" w:hAnsi="Arial Narrow" w:cs="Arial"/>
          <w:bCs/>
          <w:i/>
          <w:iCs/>
        </w:rPr>
        <w:t>cultura</w:t>
      </w:r>
      <w:r w:rsidR="002A26F9">
        <w:rPr>
          <w:rFonts w:ascii="Arial Narrow" w:hAnsi="Arial Narrow" w:cs="Arial"/>
          <w:bCs/>
          <w:i/>
          <w:iCs/>
        </w:rPr>
        <w:t>l</w:t>
      </w:r>
      <w:r w:rsidR="002A26F9" w:rsidRPr="008932F5">
        <w:rPr>
          <w:rFonts w:ascii="Arial Narrow" w:hAnsi="Arial Narrow" w:cs="Arial"/>
          <w:bCs/>
          <w:i/>
          <w:iCs/>
        </w:rPr>
        <w:t>” (</w:t>
      </w:r>
      <w:r w:rsidRPr="008932F5">
        <w:rPr>
          <w:rFonts w:ascii="Arial Narrow" w:hAnsi="Arial Narrow" w:cs="Arial"/>
          <w:bCs/>
          <w:i/>
          <w:iCs/>
        </w:rPr>
        <w:t xml:space="preserve">…) </w:t>
      </w:r>
    </w:p>
    <w:p w14:paraId="2168C064" w14:textId="77777777" w:rsidR="008932F5" w:rsidRPr="008932F5" w:rsidRDefault="008932F5" w:rsidP="008932F5">
      <w:pPr>
        <w:pStyle w:val="Sinespaciado"/>
        <w:ind w:hanging="2"/>
        <w:jc w:val="both"/>
        <w:rPr>
          <w:rFonts w:ascii="Arial Narrow" w:hAnsi="Arial Narrow" w:cs="Arial"/>
          <w:bCs/>
        </w:rPr>
      </w:pPr>
    </w:p>
    <w:p w14:paraId="3090051F" w14:textId="77777777" w:rsidR="008932F5" w:rsidRPr="008932F5" w:rsidRDefault="008932F5" w:rsidP="008932F5">
      <w:pPr>
        <w:pStyle w:val="Sinespaciado"/>
        <w:ind w:hanging="2"/>
        <w:jc w:val="both"/>
        <w:rPr>
          <w:rFonts w:ascii="Arial Narrow" w:hAnsi="Arial Narrow" w:cs="Arial"/>
          <w:bCs/>
        </w:rPr>
      </w:pPr>
      <w:r w:rsidRPr="008932F5">
        <w:rPr>
          <w:rFonts w:ascii="Arial Narrow" w:hAnsi="Arial Narrow" w:cs="Arial"/>
          <w:bCs/>
        </w:rPr>
        <w:t xml:space="preserve">Aunado a lo anterior el desarrollo del proyecto denominado Agenda Cultural apoya las iniciativas presentadas por diferentes artistas, creadores y gestores culturales de la ciudad de Soacha, en razón a esto, se tiene que el desarrollo de los diferentes festivales artísticos del municipio de Soacha beneficia a diferentes sectores, Indudablemente, el más beneficiado es el artístico cultural, al impulsar procesos artísticos y reconocimiento multiculturales, de manera sostenible, innovadora, emprendedora, responsable e incluyente con todos los actores municipales, mediante su acción concertada, así mismo el sector de logística de eventos, encontrará en la ejecución de esta agenda </w:t>
      </w:r>
    </w:p>
    <w:p w14:paraId="148AD2C4" w14:textId="77777777" w:rsidR="00E36176" w:rsidRDefault="00E36176" w:rsidP="008932F5">
      <w:pPr>
        <w:pStyle w:val="Sinespaciado"/>
        <w:ind w:hanging="2"/>
        <w:jc w:val="both"/>
        <w:rPr>
          <w:rFonts w:ascii="Arial Narrow" w:hAnsi="Arial Narrow" w:cs="Arial"/>
          <w:bCs/>
        </w:rPr>
      </w:pPr>
    </w:p>
    <w:p w14:paraId="202140AB" w14:textId="2506E4F8" w:rsidR="008932F5" w:rsidRDefault="008932F5" w:rsidP="008932F5">
      <w:pPr>
        <w:pStyle w:val="Sinespaciado"/>
        <w:ind w:hanging="2"/>
        <w:jc w:val="both"/>
        <w:rPr>
          <w:rFonts w:ascii="Arial Narrow" w:hAnsi="Arial Narrow" w:cs="Arial"/>
          <w:bCs/>
        </w:rPr>
      </w:pPr>
      <w:r w:rsidRPr="008932F5">
        <w:rPr>
          <w:rFonts w:ascii="Arial Narrow" w:hAnsi="Arial Narrow" w:cs="Arial"/>
          <w:bCs/>
        </w:rPr>
        <w:t>Que dentro del Plan de desarrollo "El Desarrollo es El Plan" 2024 – 2028 consigna para la dimensión cultural los siguientes alcances, productos y metas:</w:t>
      </w:r>
    </w:p>
    <w:p w14:paraId="637D6920" w14:textId="77777777" w:rsidR="008932F5" w:rsidRPr="008932F5" w:rsidRDefault="008932F5" w:rsidP="008932F5">
      <w:pPr>
        <w:pStyle w:val="Sinespaciado"/>
        <w:ind w:hanging="2"/>
        <w:jc w:val="both"/>
        <w:rPr>
          <w:rFonts w:ascii="Arial Narrow" w:hAnsi="Arial Narrow" w:cs="Arial"/>
          <w:bCs/>
        </w:rPr>
      </w:pPr>
    </w:p>
    <w:p w14:paraId="36BAA1C2" w14:textId="1A6F43FE" w:rsidR="008932F5" w:rsidRDefault="008932F5" w:rsidP="008932F5">
      <w:pPr>
        <w:pStyle w:val="Sinespaciado"/>
        <w:ind w:hanging="2"/>
        <w:jc w:val="both"/>
        <w:rPr>
          <w:rFonts w:ascii="Arial Narrow" w:hAnsi="Arial Narrow" w:cs="Arial"/>
          <w:bCs/>
        </w:rPr>
      </w:pPr>
      <w:r w:rsidRPr="008932F5">
        <w:rPr>
          <w:rFonts w:ascii="Arial Narrow" w:hAnsi="Arial Narrow" w:cs="Arial"/>
          <w:bCs/>
        </w:rPr>
        <w:t>(…) “Artículo Séptimo. Capítulo 5. Ejes estratégicos:</w:t>
      </w:r>
    </w:p>
    <w:p w14:paraId="67D50FA1" w14:textId="77777777" w:rsidR="008932F5" w:rsidRPr="008932F5" w:rsidRDefault="008932F5" w:rsidP="008932F5">
      <w:pPr>
        <w:pStyle w:val="Sinespaciado"/>
        <w:ind w:hanging="2"/>
        <w:jc w:val="both"/>
        <w:rPr>
          <w:rFonts w:ascii="Arial Narrow" w:hAnsi="Arial Narrow" w:cs="Arial"/>
          <w:bCs/>
        </w:rPr>
      </w:pPr>
    </w:p>
    <w:p w14:paraId="30DC6DD0" w14:textId="77777777" w:rsidR="008932F5" w:rsidRPr="008932F5" w:rsidRDefault="008932F5" w:rsidP="008932F5">
      <w:pPr>
        <w:pStyle w:val="Sinespaciado"/>
        <w:ind w:hanging="2"/>
        <w:jc w:val="both"/>
        <w:rPr>
          <w:rFonts w:ascii="Arial Narrow" w:hAnsi="Arial Narrow" w:cs="Arial"/>
          <w:bCs/>
        </w:rPr>
      </w:pPr>
      <w:r w:rsidRPr="008932F5">
        <w:rPr>
          <w:rFonts w:ascii="Arial Narrow" w:hAnsi="Arial Narrow" w:cs="Arial"/>
          <w:bCs/>
          <w:i/>
          <w:iCs/>
        </w:rPr>
        <w:t xml:space="preserve">d. TEMÁTICA DE DESARROLLO: Cultura Como métodos de expresión de lo que es ser </w:t>
      </w:r>
      <w:proofErr w:type="spellStart"/>
      <w:r w:rsidRPr="008932F5">
        <w:rPr>
          <w:rFonts w:ascii="Arial Narrow" w:hAnsi="Arial Narrow" w:cs="Arial"/>
          <w:bCs/>
          <w:i/>
          <w:iCs/>
        </w:rPr>
        <w:t>soachuno</w:t>
      </w:r>
      <w:proofErr w:type="spellEnd"/>
      <w:r w:rsidRPr="008932F5">
        <w:rPr>
          <w:rFonts w:ascii="Arial Narrow" w:hAnsi="Arial Narrow" w:cs="Arial"/>
          <w:bCs/>
          <w:i/>
          <w:iCs/>
        </w:rPr>
        <w:t xml:space="preserve"> es importante retomar la cultura que tiene la ciudad. Debido a ello, se ha de reconocer las expresiones artísticas y culturales para contar con un ambiente de libre expresión y sana convivencia. Además, el fomento de la cultura promoverá la pertenencia por la ciudad y será clave a la hora de fomentar el talento de la comunidad. Por otro lado, la implementación de nuevas acciones y herramientas impulsaran el talento local para enriquecer la cultura de la ciudad. </w:t>
      </w:r>
    </w:p>
    <w:p w14:paraId="78D4B79D" w14:textId="77777777" w:rsidR="008932F5" w:rsidRDefault="008932F5" w:rsidP="008932F5">
      <w:pPr>
        <w:pStyle w:val="Sinespaciado"/>
        <w:ind w:hanging="2"/>
        <w:jc w:val="both"/>
        <w:rPr>
          <w:rFonts w:ascii="Arial Narrow" w:hAnsi="Arial Narrow" w:cs="Arial"/>
          <w:bCs/>
          <w:i/>
          <w:iCs/>
        </w:rPr>
      </w:pPr>
    </w:p>
    <w:p w14:paraId="412BF9AA" w14:textId="73C572DF" w:rsidR="008932F5" w:rsidRDefault="008932F5" w:rsidP="008932F5">
      <w:pPr>
        <w:pStyle w:val="Sinespaciado"/>
        <w:ind w:hanging="2"/>
        <w:jc w:val="both"/>
        <w:rPr>
          <w:rFonts w:ascii="Arial Narrow" w:hAnsi="Arial Narrow" w:cs="Arial"/>
          <w:bCs/>
        </w:rPr>
      </w:pPr>
      <w:r w:rsidRPr="008932F5">
        <w:rPr>
          <w:rFonts w:ascii="Arial Narrow" w:hAnsi="Arial Narrow" w:cs="Arial"/>
          <w:bCs/>
          <w:i/>
          <w:iCs/>
        </w:rPr>
        <w:t>ESTRATEGIAS: Como parte de los procesos de formación se establece que esta podría realizarse a través de diplomados y cursos en gestión cultural, cultura ciudadana, turismo y patrimonio cultural” (…).</w:t>
      </w:r>
    </w:p>
    <w:p w14:paraId="0ECF2903" w14:textId="77777777" w:rsidR="008932F5" w:rsidRDefault="008932F5" w:rsidP="000A3D6B">
      <w:pPr>
        <w:pStyle w:val="Sinespaciado"/>
        <w:ind w:hanging="2"/>
        <w:jc w:val="both"/>
        <w:rPr>
          <w:rFonts w:ascii="Arial Narrow" w:hAnsi="Arial Narrow" w:cs="Arial"/>
          <w:bCs/>
        </w:rPr>
      </w:pPr>
    </w:p>
    <w:p w14:paraId="536F750C" w14:textId="059A0013" w:rsidR="008932F5" w:rsidRDefault="008932F5" w:rsidP="008932F5">
      <w:pPr>
        <w:pStyle w:val="Sinespaciado"/>
        <w:ind w:hanging="2"/>
        <w:jc w:val="both"/>
        <w:rPr>
          <w:rFonts w:ascii="Arial Narrow" w:hAnsi="Arial Narrow" w:cs="Arial"/>
          <w:bCs/>
        </w:rPr>
      </w:pPr>
      <w:r w:rsidRPr="008932F5">
        <w:rPr>
          <w:rFonts w:ascii="Arial Narrow" w:hAnsi="Arial Narrow" w:cs="Arial"/>
          <w:bCs/>
        </w:rPr>
        <w:t xml:space="preserve">Que por tal razón estos proyectos dirigidos a los diferentes grupos poblacionales, encaminados a impactar la población en la edad infantil, adolescente, joven, adulta, adulta mayor y en diferentes condiciones </w:t>
      </w:r>
      <w:r w:rsidR="00E36176" w:rsidRPr="008932F5">
        <w:rPr>
          <w:rFonts w:ascii="Arial Narrow" w:hAnsi="Arial Narrow" w:cs="Arial"/>
          <w:bCs/>
        </w:rPr>
        <w:t>socioeconómicas</w:t>
      </w:r>
      <w:r w:rsidRPr="008932F5">
        <w:rPr>
          <w:rFonts w:ascii="Arial Narrow" w:hAnsi="Arial Narrow" w:cs="Arial"/>
          <w:bCs/>
        </w:rPr>
        <w:t xml:space="preserve">, como también la población con enfoque diferencial como población diversamente hábil, víctimas del conflicto armado, negritudes, población vulnerable, </w:t>
      </w:r>
      <w:proofErr w:type="spellStart"/>
      <w:r w:rsidRPr="008932F5">
        <w:rPr>
          <w:rFonts w:ascii="Arial Narrow" w:hAnsi="Arial Narrow" w:cs="Arial"/>
          <w:bCs/>
        </w:rPr>
        <w:t>LGBTIQ</w:t>
      </w:r>
      <w:proofErr w:type="spellEnd"/>
      <w:r w:rsidRPr="008932F5">
        <w:rPr>
          <w:rFonts w:ascii="Arial Narrow" w:hAnsi="Arial Narrow" w:cs="Arial"/>
          <w:bCs/>
        </w:rPr>
        <w:t xml:space="preserve">+, entre otros. </w:t>
      </w:r>
    </w:p>
    <w:p w14:paraId="0F38EDE9" w14:textId="77777777" w:rsidR="008932F5" w:rsidRPr="008932F5" w:rsidRDefault="008932F5" w:rsidP="008932F5">
      <w:pPr>
        <w:pStyle w:val="Sinespaciado"/>
        <w:ind w:hanging="2"/>
        <w:jc w:val="both"/>
        <w:rPr>
          <w:rFonts w:ascii="Arial Narrow" w:hAnsi="Arial Narrow" w:cs="Arial"/>
          <w:bCs/>
        </w:rPr>
      </w:pPr>
    </w:p>
    <w:p w14:paraId="75EA2BC4" w14:textId="77777777" w:rsidR="008932F5" w:rsidRDefault="008932F5" w:rsidP="008932F5">
      <w:pPr>
        <w:pStyle w:val="Sinespaciado"/>
        <w:ind w:hanging="2"/>
        <w:jc w:val="both"/>
        <w:rPr>
          <w:rFonts w:ascii="Arial Narrow" w:hAnsi="Arial Narrow" w:cs="Arial"/>
          <w:bCs/>
        </w:rPr>
      </w:pPr>
      <w:r w:rsidRPr="008932F5">
        <w:rPr>
          <w:rFonts w:ascii="Arial Narrow" w:hAnsi="Arial Narrow" w:cs="Arial"/>
          <w:bCs/>
        </w:rPr>
        <w:t xml:space="preserve">Que, debido a ello, se ha de reconocer las expresiones artísticas y culturales para contar con un ambiente de libre expresión y sana convivencia. Además, el fomento de la cultura promoverá la pertenencia por la ciudad y será clave a la hora de fomentar el talento de la comunidad. Por otro lado, la implementación de nuevas acciones y herramientas impulsaran el talento local para enriquecer la cultura de la ciudad, en función de promover la pertenencia cultural </w:t>
      </w:r>
      <w:proofErr w:type="spellStart"/>
      <w:r w:rsidRPr="008932F5">
        <w:rPr>
          <w:rFonts w:ascii="Arial Narrow" w:hAnsi="Arial Narrow" w:cs="Arial"/>
          <w:bCs/>
        </w:rPr>
        <w:t>Soachuna</w:t>
      </w:r>
      <w:proofErr w:type="spellEnd"/>
      <w:r w:rsidRPr="008932F5">
        <w:rPr>
          <w:rFonts w:ascii="Arial Narrow" w:hAnsi="Arial Narrow" w:cs="Arial"/>
          <w:bCs/>
        </w:rPr>
        <w:t xml:space="preserve"> en la ciudad. </w:t>
      </w:r>
    </w:p>
    <w:p w14:paraId="5AD8EDCB" w14:textId="77777777" w:rsidR="008932F5" w:rsidRPr="008932F5" w:rsidRDefault="008932F5" w:rsidP="008932F5">
      <w:pPr>
        <w:pStyle w:val="Sinespaciado"/>
        <w:ind w:hanging="2"/>
        <w:jc w:val="both"/>
        <w:rPr>
          <w:rFonts w:ascii="Arial Narrow" w:hAnsi="Arial Narrow" w:cs="Arial"/>
          <w:bCs/>
        </w:rPr>
      </w:pPr>
    </w:p>
    <w:p w14:paraId="56BD2D52" w14:textId="378F0DB2" w:rsidR="008932F5" w:rsidRDefault="008932F5" w:rsidP="008932F5">
      <w:pPr>
        <w:pStyle w:val="Sinespaciado"/>
        <w:ind w:hanging="2"/>
        <w:jc w:val="both"/>
        <w:rPr>
          <w:rFonts w:ascii="Arial Narrow" w:hAnsi="Arial Narrow" w:cs="Arial"/>
          <w:bCs/>
        </w:rPr>
      </w:pPr>
      <w:r w:rsidRPr="008932F5">
        <w:rPr>
          <w:rFonts w:ascii="Arial Narrow" w:hAnsi="Arial Narrow" w:cs="Arial"/>
          <w:bCs/>
        </w:rPr>
        <w:t>Que el Municipio de Soacha no cuenta con el recurso humano suficiente o teniendo, carece de la idoneidad y experticia; así como los elementos y herramientas precisas para la organización y realización de eventos y/o actividades, la utilización de medios alternativos de comunicación, gestión de las comunicaciones internas. Se ha evidenciado la necesidad de fortalecer la gestión logística de la Entidad y para ello se requiere la contratación de una persona jurídica que cuente con la experiencia e idoneidad necesaria para prestar el servicio de operador logístico, el cual será un apoyo para la Secretar</w:t>
      </w:r>
      <w:r>
        <w:rPr>
          <w:rFonts w:ascii="Arial Narrow" w:hAnsi="Arial Narrow" w:cs="Arial"/>
          <w:bCs/>
        </w:rPr>
        <w:t>í</w:t>
      </w:r>
      <w:r w:rsidRPr="008932F5">
        <w:rPr>
          <w:rFonts w:ascii="Arial Narrow" w:hAnsi="Arial Narrow" w:cs="Arial"/>
          <w:bCs/>
        </w:rPr>
        <w:t xml:space="preserve">a de Cultura y Turismo en la planificación, organización, coordinación y gestión integral para el proyecto denominado </w:t>
      </w:r>
      <w:r w:rsidRPr="008932F5">
        <w:rPr>
          <w:rFonts w:ascii="Arial Narrow" w:hAnsi="Arial Narrow" w:cs="Arial"/>
          <w:b/>
          <w:bCs/>
        </w:rPr>
        <w:t xml:space="preserve">AGENDA CULTURAL DEL AÑO 2024 </w:t>
      </w:r>
      <w:r w:rsidRPr="008932F5">
        <w:rPr>
          <w:rFonts w:ascii="Arial Narrow" w:hAnsi="Arial Narrow" w:cs="Arial"/>
          <w:bCs/>
        </w:rPr>
        <w:t>y toda la disponibilidad para realizar los eventos y/o actividades a través de la siguiente meta.</w:t>
      </w:r>
    </w:p>
    <w:p w14:paraId="0B9EE9AB" w14:textId="77777777" w:rsidR="008932F5" w:rsidRDefault="008932F5" w:rsidP="000A3D6B">
      <w:pPr>
        <w:pStyle w:val="Sinespaciado"/>
        <w:ind w:hanging="2"/>
        <w:jc w:val="both"/>
        <w:rPr>
          <w:rFonts w:ascii="Arial Narrow" w:hAnsi="Arial Narrow" w:cs="Arial"/>
          <w:bCs/>
        </w:rPr>
      </w:pPr>
    </w:p>
    <w:tbl>
      <w:tblPr>
        <w:tblStyle w:val="Tablaconcuadrcula"/>
        <w:tblW w:w="0" w:type="auto"/>
        <w:jc w:val="center"/>
        <w:tblLook w:val="04A0" w:firstRow="1" w:lastRow="0" w:firstColumn="1" w:lastColumn="0" w:noHBand="0" w:noVBand="1"/>
      </w:tblPr>
      <w:tblGrid>
        <w:gridCol w:w="2360"/>
        <w:gridCol w:w="6307"/>
      </w:tblGrid>
      <w:tr w:rsidR="005E749E" w14:paraId="1A4E44B1" w14:textId="77777777" w:rsidTr="005E749E">
        <w:trPr>
          <w:trHeight w:val="182"/>
          <w:jc w:val="center"/>
        </w:trPr>
        <w:tc>
          <w:tcPr>
            <w:tcW w:w="2360" w:type="dxa"/>
          </w:tcPr>
          <w:p w14:paraId="65FDA8B5" w14:textId="622DCC10" w:rsidR="005E749E" w:rsidRPr="005E749E" w:rsidRDefault="005E749E" w:rsidP="005E749E">
            <w:pPr>
              <w:pStyle w:val="Sinespaciado"/>
              <w:jc w:val="center"/>
              <w:rPr>
                <w:rFonts w:ascii="Arial Narrow" w:hAnsi="Arial Narrow" w:cs="Arial"/>
                <w:b/>
              </w:rPr>
            </w:pPr>
            <w:proofErr w:type="spellStart"/>
            <w:r w:rsidRPr="005E749E">
              <w:rPr>
                <w:rFonts w:ascii="Arial Narrow" w:hAnsi="Arial Narrow" w:cs="Arial"/>
                <w:b/>
              </w:rPr>
              <w:t>CODIGO</w:t>
            </w:r>
            <w:proofErr w:type="spellEnd"/>
          </w:p>
        </w:tc>
        <w:tc>
          <w:tcPr>
            <w:tcW w:w="6307" w:type="dxa"/>
          </w:tcPr>
          <w:p w14:paraId="4F3E0B8F" w14:textId="3501A8AE" w:rsidR="005E749E" w:rsidRPr="005E749E" w:rsidRDefault="005E749E" w:rsidP="005E749E">
            <w:pPr>
              <w:pStyle w:val="Sinespaciado"/>
              <w:jc w:val="center"/>
              <w:rPr>
                <w:rFonts w:ascii="Arial Narrow" w:hAnsi="Arial Narrow" w:cs="Arial"/>
                <w:b/>
              </w:rPr>
            </w:pPr>
            <w:r w:rsidRPr="005E749E">
              <w:rPr>
                <w:rFonts w:ascii="Arial Narrow" w:hAnsi="Arial Narrow" w:cs="Arial"/>
                <w:b/>
              </w:rPr>
              <w:t>META PRODUCTO</w:t>
            </w:r>
          </w:p>
        </w:tc>
      </w:tr>
      <w:tr w:rsidR="005E749E" w14:paraId="7527A7DD" w14:textId="77777777" w:rsidTr="005E749E">
        <w:trPr>
          <w:trHeight w:val="371"/>
          <w:jc w:val="center"/>
        </w:trPr>
        <w:tc>
          <w:tcPr>
            <w:tcW w:w="2360" w:type="dxa"/>
          </w:tcPr>
          <w:p w14:paraId="47AE08AD" w14:textId="0E438312" w:rsidR="005E749E" w:rsidRDefault="005E749E" w:rsidP="005E749E">
            <w:pPr>
              <w:pStyle w:val="Sinespaciado"/>
              <w:jc w:val="center"/>
              <w:rPr>
                <w:rFonts w:ascii="Arial Narrow" w:hAnsi="Arial Narrow" w:cs="Arial"/>
                <w:bCs/>
              </w:rPr>
            </w:pPr>
            <w:r>
              <w:rPr>
                <w:rFonts w:ascii="Arial Narrow" w:hAnsi="Arial Narrow" w:cs="Arial"/>
                <w:bCs/>
              </w:rPr>
              <w:t>SCT-06</w:t>
            </w:r>
          </w:p>
        </w:tc>
        <w:tc>
          <w:tcPr>
            <w:tcW w:w="6307" w:type="dxa"/>
          </w:tcPr>
          <w:p w14:paraId="7A8FAE89" w14:textId="1C610E89" w:rsidR="005E749E" w:rsidRDefault="005E749E" w:rsidP="005E749E">
            <w:pPr>
              <w:pStyle w:val="Sinespaciado"/>
              <w:rPr>
                <w:rFonts w:ascii="Arial Narrow" w:hAnsi="Arial Narrow" w:cs="Arial"/>
                <w:bCs/>
              </w:rPr>
            </w:pPr>
            <w:r>
              <w:rPr>
                <w:rFonts w:ascii="Arial Narrow" w:hAnsi="Arial Narrow" w:cs="Arial"/>
                <w:bCs/>
              </w:rPr>
              <w:t>Desarrollar de manera participativa 46 actividades de la Agenda Cultural de la Ciudad de Soacha</w:t>
            </w:r>
          </w:p>
        </w:tc>
      </w:tr>
      <w:tr w:rsidR="005E749E" w14:paraId="1FABED85" w14:textId="77777777" w:rsidTr="005E749E">
        <w:trPr>
          <w:trHeight w:val="182"/>
          <w:jc w:val="center"/>
        </w:trPr>
        <w:tc>
          <w:tcPr>
            <w:tcW w:w="2360" w:type="dxa"/>
          </w:tcPr>
          <w:p w14:paraId="0D5FD149" w14:textId="289927AE" w:rsidR="005E749E" w:rsidRDefault="005E749E" w:rsidP="005E749E">
            <w:pPr>
              <w:pStyle w:val="Sinespaciado"/>
              <w:jc w:val="center"/>
              <w:rPr>
                <w:rFonts w:ascii="Arial Narrow" w:hAnsi="Arial Narrow" w:cs="Arial"/>
                <w:bCs/>
              </w:rPr>
            </w:pPr>
            <w:r>
              <w:rPr>
                <w:rFonts w:ascii="Arial Narrow" w:hAnsi="Arial Narrow" w:cs="Arial"/>
                <w:bCs/>
              </w:rPr>
              <w:t>BANCO DE PROYECTO</w:t>
            </w:r>
          </w:p>
        </w:tc>
        <w:tc>
          <w:tcPr>
            <w:tcW w:w="6307" w:type="dxa"/>
          </w:tcPr>
          <w:p w14:paraId="2FEC84B5" w14:textId="67F41AB4" w:rsidR="005E749E" w:rsidRDefault="005E749E" w:rsidP="005E749E">
            <w:pPr>
              <w:pStyle w:val="Sinespaciado"/>
              <w:jc w:val="center"/>
              <w:rPr>
                <w:rFonts w:ascii="Arial Narrow" w:hAnsi="Arial Narrow" w:cs="Arial"/>
                <w:bCs/>
              </w:rPr>
            </w:pPr>
            <w:r>
              <w:rPr>
                <w:rFonts w:ascii="Arial Narrow" w:hAnsi="Arial Narrow" w:cs="Arial"/>
                <w:bCs/>
              </w:rPr>
              <w:t>2024257540082</w:t>
            </w:r>
          </w:p>
        </w:tc>
      </w:tr>
    </w:tbl>
    <w:p w14:paraId="632FB2F6" w14:textId="77777777" w:rsidR="005E749E" w:rsidRDefault="005E749E" w:rsidP="000A3D6B">
      <w:pPr>
        <w:pStyle w:val="Sinespaciado"/>
        <w:ind w:hanging="2"/>
        <w:jc w:val="both"/>
        <w:rPr>
          <w:rFonts w:ascii="Arial Narrow" w:hAnsi="Arial Narrow" w:cs="Arial"/>
          <w:bCs/>
        </w:rPr>
      </w:pPr>
    </w:p>
    <w:p w14:paraId="459B3215" w14:textId="6481AD73" w:rsidR="008E7BB5" w:rsidRDefault="00404061" w:rsidP="000A3D6B">
      <w:pPr>
        <w:pStyle w:val="Sinespaciado"/>
        <w:ind w:hanging="2"/>
        <w:jc w:val="both"/>
        <w:rPr>
          <w:rFonts w:ascii="Arial Narrow" w:hAnsi="Arial Narrow" w:cs="Arial"/>
          <w:bCs/>
        </w:rPr>
      </w:pPr>
      <w:r>
        <w:rPr>
          <w:rFonts w:ascii="Arial Narrow" w:hAnsi="Arial Narrow" w:cs="Arial"/>
          <w:bCs/>
        </w:rPr>
        <w:t>De conformidad, con el proyecto anteriormente mencionado, surge la</w:t>
      </w:r>
      <w:r w:rsidR="000732E9" w:rsidRPr="00015EDF">
        <w:rPr>
          <w:rFonts w:ascii="Arial Narrow" w:hAnsi="Arial Narrow" w:cs="Arial"/>
          <w:bCs/>
        </w:rPr>
        <w:t xml:space="preserve"> celebración de</w:t>
      </w:r>
      <w:r w:rsidR="000B0E87">
        <w:rPr>
          <w:rFonts w:ascii="Arial Narrow" w:hAnsi="Arial Narrow" w:cs="Arial"/>
          <w:bCs/>
        </w:rPr>
        <w:t>l evento SUA ROCK</w:t>
      </w:r>
      <w:r>
        <w:rPr>
          <w:rFonts w:ascii="Arial Narrow" w:hAnsi="Arial Narrow" w:cs="Arial"/>
          <w:bCs/>
        </w:rPr>
        <w:t xml:space="preserve">, </w:t>
      </w:r>
      <w:r w:rsidR="000B0E87">
        <w:rPr>
          <w:rFonts w:ascii="Arial Narrow" w:hAnsi="Arial Narrow" w:cs="Arial"/>
          <w:bCs/>
        </w:rPr>
        <w:t>el</w:t>
      </w:r>
      <w:r>
        <w:rPr>
          <w:rFonts w:ascii="Arial Narrow" w:hAnsi="Arial Narrow" w:cs="Arial"/>
          <w:bCs/>
        </w:rPr>
        <w:t xml:space="preserve"> cual</w:t>
      </w:r>
      <w:r w:rsidR="000732E9" w:rsidRPr="00015EDF">
        <w:rPr>
          <w:rFonts w:ascii="Arial Narrow" w:hAnsi="Arial Narrow" w:cs="Arial"/>
          <w:bCs/>
        </w:rPr>
        <w:t xml:space="preserve"> busca la participación de la comunidad en general de las diferentes </w:t>
      </w:r>
      <w:r w:rsidR="000B0E87">
        <w:rPr>
          <w:rFonts w:ascii="Arial Narrow" w:hAnsi="Arial Narrow" w:cs="Arial"/>
          <w:bCs/>
        </w:rPr>
        <w:t>comunas</w:t>
      </w:r>
      <w:r w:rsidR="000732E9" w:rsidRPr="00015EDF">
        <w:rPr>
          <w:rFonts w:ascii="Arial Narrow" w:hAnsi="Arial Narrow" w:cs="Arial"/>
          <w:bCs/>
        </w:rPr>
        <w:t xml:space="preserve"> del Municipio</w:t>
      </w:r>
      <w:r w:rsidR="00015EDF" w:rsidRPr="00015EDF">
        <w:rPr>
          <w:rFonts w:ascii="Arial Narrow" w:hAnsi="Arial Narrow" w:cs="Arial"/>
          <w:bCs/>
        </w:rPr>
        <w:t>, del mismo modo se busca fortalecer la cultura, la tradición</w:t>
      </w:r>
      <w:r w:rsidR="008E7BB5">
        <w:rPr>
          <w:rFonts w:ascii="Arial Narrow" w:hAnsi="Arial Narrow" w:cs="Arial"/>
          <w:bCs/>
        </w:rPr>
        <w:t xml:space="preserve"> y la </w:t>
      </w:r>
      <w:r w:rsidR="008E7BB5" w:rsidRPr="00A4124C">
        <w:rPr>
          <w:rFonts w:ascii="Arial Narrow" w:hAnsi="Arial Narrow" w:cs="Arial"/>
        </w:rPr>
        <w:t xml:space="preserve">implementación de esta meta involucra generar espacios de participación ciudadana, </w:t>
      </w:r>
      <w:r w:rsidR="008E7BB5">
        <w:rPr>
          <w:rFonts w:ascii="Arial Narrow" w:hAnsi="Arial Narrow" w:cs="Arial"/>
        </w:rPr>
        <w:t xml:space="preserve">que es de suma </w:t>
      </w:r>
      <w:r w:rsidR="008E7BB5" w:rsidRPr="00A4124C">
        <w:rPr>
          <w:rFonts w:ascii="Arial Narrow" w:hAnsi="Arial Narrow" w:cs="Arial"/>
        </w:rPr>
        <w:t xml:space="preserve">importancia y fundamental para la administración para el desarrollo social y cultural de los habitantes del Municipio de Soacha, </w:t>
      </w:r>
      <w:r w:rsidR="008E7BB5">
        <w:rPr>
          <w:rFonts w:ascii="Arial Narrow" w:hAnsi="Arial Narrow" w:cs="Arial"/>
        </w:rPr>
        <w:t>f</w:t>
      </w:r>
      <w:r w:rsidR="008E7BB5" w:rsidRPr="00A4124C">
        <w:rPr>
          <w:rFonts w:ascii="Arial Narrow" w:hAnsi="Arial Narrow" w:cs="Arial"/>
        </w:rPr>
        <w:t xml:space="preserve">ortalecer los procesos de promoción fomento y difusión del sector </w:t>
      </w:r>
      <w:r w:rsidR="008E7BB5">
        <w:rPr>
          <w:rFonts w:ascii="Arial Narrow" w:hAnsi="Arial Narrow" w:cs="Arial"/>
        </w:rPr>
        <w:t>cultural</w:t>
      </w:r>
      <w:r w:rsidR="008E7BB5" w:rsidRPr="00A4124C">
        <w:rPr>
          <w:rFonts w:ascii="Arial Narrow" w:hAnsi="Arial Narrow" w:cs="Arial"/>
        </w:rPr>
        <w:t>, por medio de actividades culturales que atraigan público de distintos sectores.</w:t>
      </w:r>
    </w:p>
    <w:p w14:paraId="57170314" w14:textId="77777777" w:rsidR="008E7BB5" w:rsidRDefault="008E7BB5" w:rsidP="000A3D6B">
      <w:pPr>
        <w:pStyle w:val="Sinespaciado"/>
        <w:ind w:hanging="2"/>
        <w:jc w:val="both"/>
        <w:rPr>
          <w:rFonts w:ascii="Arial Narrow" w:hAnsi="Arial Narrow" w:cs="Arial"/>
          <w:bCs/>
        </w:rPr>
      </w:pPr>
    </w:p>
    <w:p w14:paraId="259FB3D9" w14:textId="5E6C3AD2" w:rsidR="00DC5B06" w:rsidRPr="00015EDF" w:rsidRDefault="005E2971" w:rsidP="005E2971">
      <w:pPr>
        <w:pStyle w:val="Sinespaciado"/>
        <w:jc w:val="both"/>
        <w:rPr>
          <w:rFonts w:ascii="Arial Narrow" w:hAnsi="Arial Narrow" w:cstheme="minorHAnsi"/>
        </w:rPr>
      </w:pPr>
      <w:r w:rsidRPr="00F00D91">
        <w:rPr>
          <w:rFonts w:ascii="Arial Narrow" w:hAnsi="Arial Narrow" w:cstheme="minorHAnsi"/>
        </w:rPr>
        <w:t>El sector logístico de eventos en Colombia está caracterizado por su diversidad y competitividad, lo que permite la participación de empresas de diferentes tamaños y especializaciones. Esta diversidad es esencial para seleccionar un operador logístico que pueda ofrecer servicios personalizados y adaptados a las necesidades específicas del evento.</w:t>
      </w:r>
      <w:r>
        <w:rPr>
          <w:rFonts w:ascii="Arial Narrow" w:hAnsi="Arial Narrow" w:cstheme="minorHAnsi"/>
        </w:rPr>
        <w:t xml:space="preserve"> </w:t>
      </w:r>
      <w:r w:rsidR="00DC5B06" w:rsidRPr="00015EDF">
        <w:rPr>
          <w:rFonts w:ascii="Arial Narrow" w:hAnsi="Arial Narrow" w:cstheme="minorHAnsi"/>
        </w:rPr>
        <w:t xml:space="preserve">De este modo, la función de compras se orienta a satisfacer la necesidad del Municipio de </w:t>
      </w:r>
      <w:r w:rsidR="00015EDF" w:rsidRPr="00015EDF">
        <w:rPr>
          <w:rFonts w:ascii="Arial Narrow" w:hAnsi="Arial Narrow" w:cstheme="minorHAnsi"/>
        </w:rPr>
        <w:t>Soacha</w:t>
      </w:r>
      <w:r>
        <w:rPr>
          <w:rFonts w:ascii="Arial Narrow" w:hAnsi="Arial Narrow" w:cstheme="minorHAnsi"/>
        </w:rPr>
        <w:t>,</w:t>
      </w:r>
      <w:r w:rsidR="00DC5B06" w:rsidRPr="00015EDF">
        <w:rPr>
          <w:rFonts w:ascii="Arial Narrow" w:hAnsi="Arial Narrow" w:cstheme="minorHAnsi"/>
        </w:rPr>
        <w:t xml:space="preserve"> con el fin de obtener el mayor valor del dinero público; y para cumplir este objetivo, la Entidad Territorial debe conocer claramente cuál es su necesidad y así determinar la mejor manera en que el mercado puede satisfacerla.</w:t>
      </w:r>
    </w:p>
    <w:p w14:paraId="2D2E4527" w14:textId="77777777" w:rsidR="00F00D91" w:rsidRPr="00F00D91" w:rsidRDefault="00F00D91" w:rsidP="00F00D91">
      <w:pPr>
        <w:pStyle w:val="Sinespaciado"/>
        <w:jc w:val="both"/>
        <w:rPr>
          <w:rFonts w:ascii="Arial Narrow" w:hAnsi="Arial Narrow" w:cstheme="minorHAnsi"/>
        </w:rPr>
      </w:pPr>
    </w:p>
    <w:p w14:paraId="631FA988" w14:textId="0FDD91FB" w:rsidR="00F00D91" w:rsidRPr="00F00D91" w:rsidRDefault="00404061" w:rsidP="00F00D91">
      <w:pPr>
        <w:pStyle w:val="Sinespaciado"/>
        <w:jc w:val="both"/>
        <w:rPr>
          <w:rFonts w:ascii="Arial Narrow" w:hAnsi="Arial Narrow" w:cstheme="minorHAnsi"/>
        </w:rPr>
      </w:pPr>
      <w:r>
        <w:rPr>
          <w:rFonts w:ascii="Arial Narrow" w:hAnsi="Arial Narrow" w:cstheme="minorHAnsi"/>
        </w:rPr>
        <w:t>Para satisfacer la necesidad anteriormente mencionada se requiere de una</w:t>
      </w:r>
      <w:r w:rsidR="005E2971">
        <w:rPr>
          <w:rFonts w:ascii="Arial Narrow" w:hAnsi="Arial Narrow" w:cstheme="minorHAnsi"/>
        </w:rPr>
        <w:t xml:space="preserve"> persona natural o jurídica</w:t>
      </w:r>
      <w:r w:rsidR="00F00D91" w:rsidRPr="00F00D91">
        <w:rPr>
          <w:rFonts w:ascii="Arial Narrow" w:hAnsi="Arial Narrow" w:cstheme="minorHAnsi"/>
        </w:rPr>
        <w:t xml:space="preserve"> </w:t>
      </w:r>
      <w:r>
        <w:rPr>
          <w:rFonts w:ascii="Arial Narrow" w:hAnsi="Arial Narrow" w:cstheme="minorHAnsi"/>
        </w:rPr>
        <w:t xml:space="preserve">que cuente </w:t>
      </w:r>
      <w:r w:rsidR="00597AF0">
        <w:rPr>
          <w:rFonts w:ascii="Arial Narrow" w:hAnsi="Arial Narrow" w:cstheme="minorHAnsi"/>
        </w:rPr>
        <w:t xml:space="preserve">con </w:t>
      </w:r>
      <w:r w:rsidR="00597AF0" w:rsidRPr="00F00D91">
        <w:rPr>
          <w:rFonts w:ascii="Arial Narrow" w:hAnsi="Arial Narrow" w:cstheme="minorHAnsi"/>
        </w:rPr>
        <w:t>experiencia</w:t>
      </w:r>
      <w:r w:rsidR="00F00D91" w:rsidRPr="00F00D91">
        <w:rPr>
          <w:rFonts w:ascii="Arial Narrow" w:hAnsi="Arial Narrow" w:cstheme="minorHAnsi"/>
        </w:rPr>
        <w:t xml:space="preserve"> comprobada en la organización de eventos </w:t>
      </w:r>
      <w:r w:rsidR="00220892">
        <w:rPr>
          <w:rFonts w:ascii="Arial Narrow" w:hAnsi="Arial Narrow" w:cstheme="minorHAnsi"/>
        </w:rPr>
        <w:t>culturales</w:t>
      </w:r>
      <w:r>
        <w:rPr>
          <w:rFonts w:ascii="Arial Narrow" w:hAnsi="Arial Narrow" w:cstheme="minorHAnsi"/>
        </w:rPr>
        <w:t>,</w:t>
      </w:r>
      <w:r w:rsidR="00F00D91" w:rsidRPr="00F00D91">
        <w:rPr>
          <w:rFonts w:ascii="Arial Narrow" w:hAnsi="Arial Narrow" w:cstheme="minorHAnsi"/>
        </w:rPr>
        <w:t xml:space="preserve"> adaptabilidad para manejar diversas actividades, desde la infraestructura hasta la coordinación de eventos culturales y recreativos, es crucial para el éxito de</w:t>
      </w:r>
      <w:r w:rsidR="00E36176">
        <w:rPr>
          <w:rFonts w:ascii="Arial Narrow" w:hAnsi="Arial Narrow" w:cstheme="minorHAnsi"/>
        </w:rPr>
        <w:t xml:space="preserve"> la agenda cultural</w:t>
      </w:r>
      <w:r w:rsidR="00015EDF" w:rsidRPr="00015EDF">
        <w:rPr>
          <w:rFonts w:ascii="Arial Narrow" w:hAnsi="Arial Narrow" w:cstheme="minorHAnsi"/>
        </w:rPr>
        <w:t xml:space="preserve"> 2024</w:t>
      </w:r>
      <w:r w:rsidR="00F00D91" w:rsidRPr="00F00D91">
        <w:rPr>
          <w:rFonts w:ascii="Arial Narrow" w:hAnsi="Arial Narrow" w:cstheme="minorHAnsi"/>
        </w:rPr>
        <w:t xml:space="preserve">. Además, la capacidad de gestionar eficientemente los recursos es fundamental. Esto incluye el transporte y manejo de equipos, montaje y desmontaje de infraestructuras, y la provisión de servicios complementarios como </w:t>
      </w:r>
      <w:r w:rsidR="00220892">
        <w:rPr>
          <w:rFonts w:ascii="Arial Narrow" w:hAnsi="Arial Narrow" w:cstheme="minorHAnsi"/>
        </w:rPr>
        <w:t xml:space="preserve">publicidad, </w:t>
      </w:r>
      <w:r w:rsidR="00F00D91" w:rsidRPr="00F00D91">
        <w:rPr>
          <w:rFonts w:ascii="Arial Narrow" w:hAnsi="Arial Narrow" w:cstheme="minorHAnsi"/>
        </w:rPr>
        <w:t>seguridad y limpieza.</w:t>
      </w:r>
    </w:p>
    <w:p w14:paraId="50B7A15E" w14:textId="77777777" w:rsidR="00F00D91" w:rsidRPr="00F00D91" w:rsidRDefault="00F00D91" w:rsidP="00F00D91">
      <w:pPr>
        <w:pStyle w:val="Sinespaciado"/>
        <w:jc w:val="both"/>
        <w:rPr>
          <w:rFonts w:ascii="Arial Narrow" w:hAnsi="Arial Narrow" w:cstheme="minorHAnsi"/>
        </w:rPr>
      </w:pPr>
    </w:p>
    <w:p w14:paraId="2FB6809F" w14:textId="5DE4A09A" w:rsidR="00F00D91" w:rsidRPr="00F00D91" w:rsidRDefault="00F00D91" w:rsidP="00F00D91">
      <w:pPr>
        <w:pStyle w:val="Sinespaciado"/>
        <w:jc w:val="both"/>
        <w:rPr>
          <w:rFonts w:ascii="Arial Narrow" w:hAnsi="Arial Narrow" w:cstheme="minorHAnsi"/>
        </w:rPr>
      </w:pPr>
      <w:r w:rsidRPr="00F00D91">
        <w:rPr>
          <w:rFonts w:ascii="Arial Narrow" w:hAnsi="Arial Narrow" w:cstheme="minorHAnsi"/>
        </w:rPr>
        <w:t xml:space="preserve">Es imperativo </w:t>
      </w:r>
      <w:r w:rsidR="00404061">
        <w:rPr>
          <w:rFonts w:ascii="Arial Narrow" w:hAnsi="Arial Narrow" w:cstheme="minorHAnsi"/>
        </w:rPr>
        <w:t>que el proveedor</w:t>
      </w:r>
      <w:r w:rsidRPr="00F00D91">
        <w:rPr>
          <w:rFonts w:ascii="Arial Narrow" w:hAnsi="Arial Narrow" w:cstheme="minorHAnsi"/>
        </w:rPr>
        <w:t xml:space="preserve"> cumpla con todas las normativas locales y nacionales</w:t>
      </w:r>
      <w:r w:rsidR="00404061">
        <w:rPr>
          <w:rFonts w:ascii="Arial Narrow" w:hAnsi="Arial Narrow" w:cstheme="minorHAnsi"/>
        </w:rPr>
        <w:t>,</w:t>
      </w:r>
      <w:r w:rsidRPr="00F00D91">
        <w:rPr>
          <w:rFonts w:ascii="Arial Narrow" w:hAnsi="Arial Narrow" w:cstheme="minorHAnsi"/>
        </w:rPr>
        <w:t xml:space="preserve"> </w:t>
      </w:r>
      <w:r w:rsidR="00404061">
        <w:rPr>
          <w:rFonts w:ascii="Arial Narrow" w:hAnsi="Arial Narrow" w:cstheme="minorHAnsi"/>
        </w:rPr>
        <w:t>e</w:t>
      </w:r>
      <w:r w:rsidRPr="00F00D91">
        <w:rPr>
          <w:rFonts w:ascii="Arial Narrow" w:hAnsi="Arial Narrow" w:cstheme="minorHAnsi"/>
        </w:rPr>
        <w:t xml:space="preserve">sto asegura no solo la legalidad del evento, sino también la seguridad y el bienestar de todos los participantes. El evento tiene un impacto significativo tanto en la economía local como en la cohesión social de </w:t>
      </w:r>
      <w:r w:rsidR="00D243F9">
        <w:rPr>
          <w:rFonts w:ascii="Arial Narrow" w:hAnsi="Arial Narrow" w:cstheme="minorHAnsi"/>
        </w:rPr>
        <w:t>Soacha</w:t>
      </w:r>
      <w:r w:rsidRPr="00F00D91">
        <w:rPr>
          <w:rFonts w:ascii="Arial Narrow" w:hAnsi="Arial Narrow" w:cstheme="minorHAnsi"/>
        </w:rPr>
        <w:t>. La contratación de un operador logístico especializado asegura que se realicen actividades que fortalezcan la identidad y el reconocimiento de</w:t>
      </w:r>
      <w:r w:rsidR="00220892">
        <w:rPr>
          <w:rFonts w:ascii="Arial Narrow" w:hAnsi="Arial Narrow" w:cstheme="minorHAnsi"/>
        </w:rPr>
        <w:t xml:space="preserve"> </w:t>
      </w:r>
      <w:r w:rsidRPr="00F00D91">
        <w:rPr>
          <w:rFonts w:ascii="Arial Narrow" w:hAnsi="Arial Narrow" w:cstheme="minorHAnsi"/>
        </w:rPr>
        <w:t>l</w:t>
      </w:r>
      <w:r w:rsidR="00220892">
        <w:rPr>
          <w:rFonts w:ascii="Arial Narrow" w:hAnsi="Arial Narrow" w:cstheme="minorHAnsi"/>
        </w:rPr>
        <w:t>os</w:t>
      </w:r>
      <w:r w:rsidRPr="00F00D91">
        <w:rPr>
          <w:rFonts w:ascii="Arial Narrow" w:hAnsi="Arial Narrow" w:cstheme="minorHAnsi"/>
        </w:rPr>
        <w:t xml:space="preserve"> </w:t>
      </w:r>
      <w:r w:rsidR="00220892">
        <w:rPr>
          <w:rFonts w:ascii="Arial Narrow" w:hAnsi="Arial Narrow" w:cstheme="minorHAnsi"/>
        </w:rPr>
        <w:t>cultores y artistas</w:t>
      </w:r>
      <w:r w:rsidRPr="00F00D91">
        <w:rPr>
          <w:rFonts w:ascii="Arial Narrow" w:hAnsi="Arial Narrow" w:cstheme="minorHAnsi"/>
        </w:rPr>
        <w:t>, vital para la cohesión social y cultural de la región.</w:t>
      </w:r>
    </w:p>
    <w:p w14:paraId="077115B4" w14:textId="77777777" w:rsidR="00F00D91" w:rsidRPr="00F00D91" w:rsidRDefault="00F00D91" w:rsidP="00F00D91">
      <w:pPr>
        <w:pStyle w:val="Sinespaciado"/>
        <w:jc w:val="both"/>
        <w:rPr>
          <w:rFonts w:ascii="Arial Narrow" w:hAnsi="Arial Narrow" w:cstheme="minorHAnsi"/>
        </w:rPr>
      </w:pPr>
    </w:p>
    <w:p w14:paraId="185A47E0" w14:textId="5A3B5690" w:rsidR="00F00D91" w:rsidRPr="00F00D91" w:rsidRDefault="003C10AF" w:rsidP="00F00D91">
      <w:pPr>
        <w:pStyle w:val="Sinespaciado"/>
        <w:jc w:val="both"/>
        <w:rPr>
          <w:rFonts w:ascii="Arial Narrow" w:hAnsi="Arial Narrow" w:cstheme="minorHAnsi"/>
        </w:rPr>
      </w:pPr>
      <w:r>
        <w:rPr>
          <w:rFonts w:ascii="Arial Narrow" w:hAnsi="Arial Narrow" w:cstheme="minorHAnsi"/>
        </w:rPr>
        <w:t>Los</w:t>
      </w:r>
      <w:r w:rsidR="00F00D91" w:rsidRPr="00F00D91">
        <w:rPr>
          <w:rFonts w:ascii="Arial Narrow" w:hAnsi="Arial Narrow" w:cstheme="minorHAnsi"/>
        </w:rPr>
        <w:t xml:space="preserve"> evento</w:t>
      </w:r>
      <w:r>
        <w:rPr>
          <w:rFonts w:ascii="Arial Narrow" w:hAnsi="Arial Narrow" w:cstheme="minorHAnsi"/>
        </w:rPr>
        <w:t>s</w:t>
      </w:r>
      <w:r w:rsidR="00F00D91" w:rsidRPr="00F00D91">
        <w:rPr>
          <w:rFonts w:ascii="Arial Narrow" w:hAnsi="Arial Narrow" w:cstheme="minorHAnsi"/>
        </w:rPr>
        <w:t xml:space="preserve"> impulsará</w:t>
      </w:r>
      <w:r>
        <w:rPr>
          <w:rFonts w:ascii="Arial Narrow" w:hAnsi="Arial Narrow" w:cstheme="minorHAnsi"/>
        </w:rPr>
        <w:t>n</w:t>
      </w:r>
      <w:r w:rsidR="00F00D91" w:rsidRPr="00F00D91">
        <w:rPr>
          <w:rFonts w:ascii="Arial Narrow" w:hAnsi="Arial Narrow" w:cstheme="minorHAnsi"/>
        </w:rPr>
        <w:t xml:space="preserve"> actividades económicas relacionadas con el sector de servicios, especialmente las actividades artísticas, de entretenimiento y recreación, que han mostrado un crecimiento significativo en el primer trimestre de 2024. Según los datos económicos recientes, las actividades artísticas y de entretenimiento han crecido un 4,9% en el primer trimestre de 2024, indicando una demanda creciente por eventos culturales y recreativos. Las actividades </w:t>
      </w:r>
      <w:r w:rsidR="00F00D91" w:rsidRPr="00F00D91">
        <w:rPr>
          <w:rFonts w:ascii="Arial Narrow" w:hAnsi="Arial Narrow" w:cstheme="minorHAnsi"/>
        </w:rPr>
        <w:lastRenderedPageBreak/>
        <w:t>de los hogares individuales crecieron un 7,1%, reflejando una dinámica positiva en la economía local y una mayor participación en eventos comunitarios.</w:t>
      </w:r>
    </w:p>
    <w:p w14:paraId="5A8419AA" w14:textId="77777777" w:rsidR="00F00D91" w:rsidRPr="00F00D91" w:rsidRDefault="00F00D91" w:rsidP="00F00D91">
      <w:pPr>
        <w:pStyle w:val="Sinespaciado"/>
        <w:jc w:val="both"/>
        <w:rPr>
          <w:rFonts w:ascii="Arial Narrow" w:hAnsi="Arial Narrow" w:cstheme="minorHAnsi"/>
        </w:rPr>
      </w:pPr>
    </w:p>
    <w:p w14:paraId="660DB7DF" w14:textId="36369CFF" w:rsidR="00515642" w:rsidRDefault="00515642" w:rsidP="00515642">
      <w:pPr>
        <w:pStyle w:val="Sinespaciado"/>
        <w:ind w:hanging="2"/>
        <w:jc w:val="both"/>
        <w:rPr>
          <w:rFonts w:ascii="Arial Narrow" w:hAnsi="Arial Narrow" w:cstheme="minorHAnsi"/>
        </w:rPr>
      </w:pPr>
      <w:r>
        <w:rPr>
          <w:rFonts w:ascii="Arial Narrow" w:hAnsi="Arial Narrow" w:cstheme="minorHAnsi"/>
        </w:rPr>
        <w:t xml:space="preserve">Por lo anterior, en el marco de la gerencia integral </w:t>
      </w:r>
      <w:proofErr w:type="spellStart"/>
      <w:r>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se encargara de contratar</w:t>
      </w:r>
      <w:r w:rsidR="00377097">
        <w:rPr>
          <w:rFonts w:ascii="Arial Narrow" w:hAnsi="Arial Narrow" w:cstheme="minorHAnsi"/>
        </w:rPr>
        <w:t xml:space="preserve"> </w:t>
      </w:r>
      <w:r>
        <w:rPr>
          <w:rFonts w:ascii="Arial Narrow" w:hAnsi="Arial Narrow" w:cstheme="minorHAnsi"/>
        </w:rPr>
        <w:t>a un operador logístico especializado, buscando asegurar una organización eficiente y profesional de</w:t>
      </w:r>
      <w:r w:rsidR="001F7811">
        <w:rPr>
          <w:rFonts w:ascii="Arial Narrow" w:hAnsi="Arial Narrow" w:cstheme="minorHAnsi"/>
        </w:rPr>
        <w:t xml:space="preserve"> </w:t>
      </w:r>
      <w:r>
        <w:rPr>
          <w:rFonts w:ascii="Arial Narrow" w:hAnsi="Arial Narrow" w:cstheme="minorHAnsi"/>
        </w:rPr>
        <w:t>l</w:t>
      </w:r>
      <w:r w:rsidR="001F7811">
        <w:rPr>
          <w:rFonts w:ascii="Arial Narrow" w:hAnsi="Arial Narrow" w:cstheme="minorHAnsi"/>
        </w:rPr>
        <w:t>os</w:t>
      </w:r>
      <w:r>
        <w:rPr>
          <w:rFonts w:ascii="Arial Narrow" w:hAnsi="Arial Narrow" w:cstheme="minorHAnsi"/>
        </w:rPr>
        <w:t xml:space="preserve"> evento</w:t>
      </w:r>
      <w:r w:rsidR="001F7811">
        <w:rPr>
          <w:rFonts w:ascii="Arial Narrow" w:hAnsi="Arial Narrow" w:cstheme="minorHAnsi"/>
        </w:rPr>
        <w:t>s</w:t>
      </w:r>
      <w:r>
        <w:rPr>
          <w:rFonts w:ascii="Arial Narrow" w:hAnsi="Arial Narrow" w:cstheme="minorHAnsi"/>
        </w:rPr>
        <w:t>, cumpliendo con todas las expectativas y necesidades de la comunidad,</w:t>
      </w:r>
      <w:r w:rsidR="00377097">
        <w:rPr>
          <w:rFonts w:ascii="Arial Narrow" w:hAnsi="Arial Narrow" w:cstheme="minorHAnsi"/>
        </w:rPr>
        <w:t xml:space="preserve"> </w:t>
      </w:r>
      <w:r>
        <w:rPr>
          <w:rFonts w:ascii="Arial Narrow" w:hAnsi="Arial Narrow" w:cstheme="minorHAnsi"/>
        </w:rPr>
        <w:t>garantizando el cumplimiento de los estándares de calidad, seguridad y normativas legales, minimizando riesgos y asegurando un desarrollo sin contratiempos con el fin de promover la participación activa de la comunidad y contribuye al desarrollo socioeconómico de la región , y las metas, planes y programas de cada una de las entidades que hacen parte integral del presente gerenciamiento, entregando proyectos efectivos</w:t>
      </w:r>
      <w:r w:rsidR="00377097">
        <w:rPr>
          <w:rFonts w:ascii="Arial Narrow" w:hAnsi="Arial Narrow" w:cstheme="minorHAnsi"/>
        </w:rPr>
        <w:t xml:space="preserve"> </w:t>
      </w:r>
      <w:r>
        <w:rPr>
          <w:rFonts w:ascii="Arial Narrow" w:hAnsi="Arial Narrow" w:cstheme="minorHAnsi"/>
        </w:rPr>
        <w:t>y en cumplimiento de la normatividad y requerimientos del contratista.</w:t>
      </w:r>
    </w:p>
    <w:p w14:paraId="3753D49B" w14:textId="77777777" w:rsidR="00515642" w:rsidRDefault="00515642" w:rsidP="00515642">
      <w:pPr>
        <w:pStyle w:val="Sinespaciado"/>
        <w:ind w:hanging="2"/>
        <w:jc w:val="both"/>
        <w:rPr>
          <w:rFonts w:ascii="Arial Narrow" w:hAnsi="Arial Narrow" w:cstheme="minorHAnsi"/>
        </w:rPr>
      </w:pPr>
    </w:p>
    <w:p w14:paraId="26101C0C" w14:textId="47EB29F6" w:rsidR="00515642" w:rsidRDefault="00515642" w:rsidP="00515642">
      <w:pPr>
        <w:ind w:leftChars="0" w:left="2" w:hanging="2"/>
        <w:jc w:val="both"/>
        <w:rPr>
          <w:rFonts w:ascii="Arial Narrow" w:hAnsi="Arial Narrow" w:cs="Arial"/>
        </w:rPr>
      </w:pPr>
      <w:r w:rsidRPr="006A0EE8">
        <w:rPr>
          <w:rFonts w:ascii="Arial Narrow" w:hAnsi="Arial Narrow" w:cs="Arial"/>
        </w:rPr>
        <w:t>La Empresa pública del Munici</w:t>
      </w:r>
      <w:r w:rsidRPr="00BC1958">
        <w:rPr>
          <w:rFonts w:ascii="Arial Narrow" w:hAnsi="Arial Narrow" w:cs="Arial"/>
        </w:rPr>
        <w:t xml:space="preserve">pio de Soacha, </w:t>
      </w:r>
      <w:proofErr w:type="spellStart"/>
      <w:r w:rsidRPr="00BC1958">
        <w:rPr>
          <w:rFonts w:ascii="Arial Narrow" w:hAnsi="Arial Narrow" w:cs="Arial"/>
        </w:rPr>
        <w:t>EPUXUA</w:t>
      </w:r>
      <w:proofErr w:type="spellEnd"/>
      <w:r w:rsidRPr="00BC1958">
        <w:rPr>
          <w:rFonts w:ascii="Arial Narrow" w:hAnsi="Arial Narrow" w:cs="Arial"/>
        </w:rPr>
        <w:t xml:space="preserve"> AVANZA, </w:t>
      </w:r>
      <w:proofErr w:type="spellStart"/>
      <w:r w:rsidRPr="00BC1958">
        <w:rPr>
          <w:rFonts w:ascii="Arial Narrow" w:hAnsi="Arial Narrow" w:cs="Arial"/>
        </w:rPr>
        <w:t>E.I.C.E</w:t>
      </w:r>
      <w:proofErr w:type="spellEnd"/>
      <w:r w:rsidRPr="00BC1958">
        <w:rPr>
          <w:rFonts w:ascii="Arial Narrow" w:hAnsi="Arial Narrow" w:cs="Arial"/>
        </w:rPr>
        <w:t xml:space="preserve">., cuenta con certificación de disponibilidad presupuestal </w:t>
      </w:r>
      <w:proofErr w:type="spellStart"/>
      <w:r w:rsidRPr="00BC1958">
        <w:rPr>
          <w:rFonts w:ascii="Arial Narrow" w:hAnsi="Arial Narrow" w:cs="Arial"/>
        </w:rPr>
        <w:t>N°</w:t>
      </w:r>
      <w:proofErr w:type="spellEnd"/>
      <w:r w:rsidRPr="00BC1958">
        <w:rPr>
          <w:rFonts w:ascii="Arial Narrow" w:hAnsi="Arial Narrow" w:cs="Arial"/>
        </w:rPr>
        <w:t xml:space="preserve"> </w:t>
      </w:r>
      <w:proofErr w:type="spellStart"/>
      <w:r w:rsidRPr="00BC1958">
        <w:rPr>
          <w:rFonts w:ascii="Arial Narrow" w:hAnsi="Arial Narrow" w:cs="Arial"/>
        </w:rPr>
        <w:t>DIS</w:t>
      </w:r>
      <w:proofErr w:type="spellEnd"/>
      <w:r w:rsidRPr="00BC1958">
        <w:rPr>
          <w:rFonts w:ascii="Arial Narrow" w:hAnsi="Arial Narrow" w:cs="Arial"/>
        </w:rPr>
        <w:t>-2024000</w:t>
      </w:r>
      <w:r w:rsidR="00BC1958">
        <w:rPr>
          <w:rFonts w:ascii="Arial Narrow" w:hAnsi="Arial Narrow" w:cs="Arial"/>
        </w:rPr>
        <w:t>345</w:t>
      </w:r>
      <w:r w:rsidRPr="006A0EE8">
        <w:rPr>
          <w:rFonts w:ascii="Arial Narrow" w:hAnsi="Arial Narrow" w:cs="Arial"/>
        </w:rPr>
        <w:t xml:space="preserve"> y la anterior necesidad se encuentra contemplada dentro del Plan Anual de Adquisiciones de la Empresa de acuerdo con la vigencia 2024.</w:t>
      </w:r>
      <w:r>
        <w:rPr>
          <w:rFonts w:ascii="Arial Narrow" w:hAnsi="Arial Narrow" w:cs="Arial"/>
        </w:rPr>
        <w:t xml:space="preserve"> </w:t>
      </w:r>
      <w:bookmarkEnd w:id="0"/>
    </w:p>
    <w:bookmarkEnd w:id="1"/>
    <w:p w14:paraId="606FD6D7" w14:textId="77777777" w:rsidR="00C869AB" w:rsidRPr="001C0511" w:rsidRDefault="00C869AB" w:rsidP="00C869AB">
      <w:pPr>
        <w:ind w:left="0" w:hanging="2"/>
        <w:jc w:val="both"/>
        <w:textDirection w:val="lrTb"/>
        <w:rPr>
          <w:rFonts w:ascii="Arial Narrow" w:hAnsi="Arial Narrow" w:cs="Arial"/>
        </w:rPr>
      </w:pPr>
    </w:p>
    <w:p w14:paraId="566BD2CD" w14:textId="66821C5A" w:rsidR="009F4F21" w:rsidRPr="001C0511" w:rsidRDefault="009F4F21" w:rsidP="003F45F4">
      <w:pPr>
        <w:pStyle w:val="Prrafodelista"/>
        <w:widowControl/>
        <w:numPr>
          <w:ilvl w:val="0"/>
          <w:numId w:val="1"/>
        </w:numPr>
        <w:autoSpaceDE/>
        <w:autoSpaceDN/>
        <w:spacing w:line="276" w:lineRule="auto"/>
        <w:ind w:left="0" w:firstLine="0"/>
        <w:contextualSpacing/>
        <w:rPr>
          <w:rFonts w:ascii="Arial Narrow" w:hAnsi="Arial Narrow" w:cstheme="minorHAnsi"/>
          <w:b/>
        </w:rPr>
      </w:pPr>
      <w:r w:rsidRPr="001C0511">
        <w:rPr>
          <w:rFonts w:ascii="Arial Narrow" w:hAnsi="Arial Narrow" w:cstheme="minorHAnsi"/>
          <w:b/>
        </w:rPr>
        <w:t>EL RUBRO DEL PLAN ANUAL DE ADQUISICIONES AL QUE CORRESPONDE</w:t>
      </w:r>
    </w:p>
    <w:p w14:paraId="28868AEE" w14:textId="4C8C84F5" w:rsidR="00943334" w:rsidRPr="001C0511" w:rsidRDefault="00943334" w:rsidP="00943334">
      <w:pPr>
        <w:pStyle w:val="Prrafodelista"/>
        <w:widowControl/>
        <w:autoSpaceDE/>
        <w:autoSpaceDN/>
        <w:spacing w:line="276" w:lineRule="auto"/>
        <w:ind w:left="0" w:firstLine="0"/>
        <w:contextualSpacing/>
        <w:rPr>
          <w:rFonts w:ascii="Arial Narrow" w:hAnsi="Arial Narrow" w:cstheme="minorHAnsi"/>
          <w:b/>
        </w:rPr>
      </w:pPr>
    </w:p>
    <w:p w14:paraId="0112BB84" w14:textId="6D8DE55D" w:rsidR="00CD6A99" w:rsidRDefault="00CD6A99" w:rsidP="00CD6A99">
      <w:pPr>
        <w:pStyle w:val="Sinespaciado"/>
        <w:ind w:hanging="2"/>
        <w:jc w:val="both"/>
        <w:rPr>
          <w:rFonts w:ascii="Arial Narrow" w:eastAsia="Arial MT" w:hAnsi="Arial Narrow" w:cstheme="minorHAnsi"/>
          <w:lang w:val="es-ES"/>
        </w:rPr>
      </w:pPr>
      <w:r w:rsidRPr="002109FC">
        <w:rPr>
          <w:rFonts w:ascii="Arial Narrow" w:eastAsia="Arial MT" w:hAnsi="Arial Narrow" w:cstheme="minorHAnsi"/>
          <w:lang w:val="es-ES"/>
        </w:rPr>
        <w:t xml:space="preserve">De conformidad a lo informado por la Subgerencia Administrativa, Financiera y de Gestión Humana en relación con el Plan Anual de Adquisiciones el Rubro de la presente contratación es </w:t>
      </w:r>
      <w:r w:rsidR="002109FC" w:rsidRPr="002109FC">
        <w:rPr>
          <w:rFonts w:ascii="Arial Narrow" w:eastAsia="Arial MT" w:hAnsi="Arial Narrow" w:cstheme="minorHAnsi"/>
          <w:lang w:val="es-ES"/>
        </w:rPr>
        <w:t>CTO 3109-2024 - GERENCIA INTEGRAL PARA EL DESARROLLO DE LA AGENDA CULTURAL DE 2024 - SECRETARIA DE CULTURA Y TURISMO DEL MUNICIPIO DE SOACHA</w:t>
      </w:r>
      <w:r w:rsidR="00DE3077">
        <w:rPr>
          <w:rFonts w:ascii="Arial Narrow" w:eastAsia="Arial MT" w:hAnsi="Arial Narrow" w:cstheme="minorHAnsi"/>
          <w:lang w:val="es-ES"/>
        </w:rPr>
        <w:t xml:space="preserve"> – FUENTE: 003 – RECURSOS DE </w:t>
      </w:r>
      <w:proofErr w:type="spellStart"/>
      <w:r w:rsidR="00DE3077">
        <w:rPr>
          <w:rFonts w:ascii="Arial Narrow" w:eastAsia="Arial MT" w:hAnsi="Arial Narrow" w:cstheme="minorHAnsi"/>
          <w:lang w:val="es-ES"/>
        </w:rPr>
        <w:t>INVERSION</w:t>
      </w:r>
      <w:proofErr w:type="spellEnd"/>
      <w:r w:rsidR="00DE3077">
        <w:rPr>
          <w:rFonts w:ascii="Arial Narrow" w:eastAsia="Arial MT" w:hAnsi="Arial Narrow" w:cstheme="minorHAnsi"/>
          <w:lang w:val="es-ES"/>
        </w:rPr>
        <w:t xml:space="preserve"> – TRANSFERENCIAS MUNICIPALES</w:t>
      </w:r>
      <w:r w:rsidRPr="002109FC">
        <w:rPr>
          <w:rFonts w:ascii="Arial Narrow" w:eastAsia="Arial MT" w:hAnsi="Arial Narrow" w:cstheme="minorHAnsi"/>
          <w:lang w:val="es-ES"/>
        </w:rPr>
        <w:t xml:space="preserve">, </w:t>
      </w:r>
      <w:r w:rsidR="002109FC" w:rsidRPr="002109FC">
        <w:rPr>
          <w:rFonts w:ascii="Arial Narrow" w:eastAsia="Arial MT" w:hAnsi="Arial Narrow" w:cstheme="minorHAnsi"/>
          <w:lang w:val="es-ES"/>
        </w:rPr>
        <w:t>6.2.4.5.02.09.015.003</w:t>
      </w:r>
    </w:p>
    <w:p w14:paraId="2322DDA4" w14:textId="46B05573" w:rsidR="008A50D6" w:rsidRDefault="008A50D6" w:rsidP="008A50D6">
      <w:pPr>
        <w:pStyle w:val="Sinespaciado"/>
        <w:jc w:val="both"/>
        <w:rPr>
          <w:rFonts w:ascii="Arial Narrow" w:eastAsia="Arial MT" w:hAnsi="Arial Narrow" w:cstheme="minorHAnsi"/>
          <w:lang w:val="es-ES"/>
        </w:rPr>
      </w:pPr>
    </w:p>
    <w:p w14:paraId="5EE6F81E" w14:textId="5DC97023" w:rsidR="00E349E2" w:rsidRDefault="00E349E2" w:rsidP="008A50D6">
      <w:pPr>
        <w:pStyle w:val="Sinespaciado"/>
        <w:jc w:val="both"/>
        <w:rPr>
          <w:rFonts w:ascii="Arial Narrow" w:hAnsi="Arial Narrow" w:cstheme="minorHAnsi"/>
          <w:b/>
        </w:rPr>
      </w:pPr>
    </w:p>
    <w:p w14:paraId="39D3F66B" w14:textId="023DC45F" w:rsidR="008A50D6" w:rsidRPr="001C0511" w:rsidRDefault="008A50D6" w:rsidP="003F45F4">
      <w:pPr>
        <w:pStyle w:val="Sinespaciado"/>
        <w:numPr>
          <w:ilvl w:val="0"/>
          <w:numId w:val="1"/>
        </w:numPr>
        <w:ind w:left="0" w:hanging="2"/>
        <w:jc w:val="both"/>
        <w:rPr>
          <w:rFonts w:ascii="Arial Narrow" w:hAnsi="Arial Narrow" w:cstheme="minorHAnsi"/>
          <w:b/>
        </w:rPr>
      </w:pPr>
      <w:r w:rsidRPr="001C0511">
        <w:rPr>
          <w:rFonts w:ascii="Arial Narrow" w:hAnsi="Arial Narrow" w:cstheme="minorHAnsi"/>
          <w:b/>
        </w:rPr>
        <w:t>EL CÓDIGO DE CADA BIEN Y SERVICIO DE ACUERDO CON EL CLASIFICADOR DE BIENES Y SERVICIOS, MÍNIMO TERCER NIVEL O DE “CLASE”</w:t>
      </w:r>
    </w:p>
    <w:p w14:paraId="16A31049" w14:textId="77777777" w:rsidR="00F423D3" w:rsidRPr="001C0511" w:rsidRDefault="00F423D3" w:rsidP="00F423D3">
      <w:pPr>
        <w:pStyle w:val="Sinespaciado"/>
        <w:jc w:val="both"/>
        <w:rPr>
          <w:rFonts w:ascii="Arial Narrow" w:hAnsi="Arial Narrow" w:cstheme="minorHAnsi"/>
          <w:b/>
        </w:rPr>
      </w:pPr>
    </w:p>
    <w:p w14:paraId="76818B42" w14:textId="422CC675" w:rsidR="00555C35" w:rsidRPr="001C0511" w:rsidRDefault="00555C35" w:rsidP="00555C35">
      <w:pPr>
        <w:pBdr>
          <w:top w:val="nil"/>
          <w:left w:val="nil"/>
          <w:bottom w:val="nil"/>
          <w:right w:val="nil"/>
          <w:between w:val="nil"/>
        </w:pBdr>
        <w:spacing w:after="0" w:line="240" w:lineRule="auto"/>
        <w:ind w:leftChars="0" w:left="0" w:firstLineChars="0" w:firstLine="0"/>
        <w:jc w:val="both"/>
        <w:textDirection w:val="lrTb"/>
        <w:rPr>
          <w:rFonts w:ascii="Arial Narrow" w:hAnsi="Arial Narrow" w:cs="Arial"/>
        </w:rPr>
      </w:pPr>
      <w:r w:rsidRPr="001C0511">
        <w:rPr>
          <w:rFonts w:ascii="Arial Narrow" w:hAnsi="Arial Narrow" w:cs="Arial"/>
        </w:rPr>
        <w:t>La Clasificación Uniforme para Productos y Servicios (</w:t>
      </w:r>
      <w:proofErr w:type="spellStart"/>
      <w:r w:rsidRPr="001C0511">
        <w:rPr>
          <w:rFonts w:ascii="Arial Narrow" w:hAnsi="Arial Narrow" w:cs="Arial"/>
        </w:rPr>
        <w:t>UNP</w:t>
      </w:r>
      <w:r w:rsidR="00A3032D">
        <w:rPr>
          <w:rFonts w:ascii="Arial Narrow" w:hAnsi="Arial Narrow" w:cs="Arial"/>
        </w:rPr>
        <w:t>S</w:t>
      </w:r>
      <w:r w:rsidRPr="001C0511">
        <w:rPr>
          <w:rFonts w:ascii="Arial Narrow" w:hAnsi="Arial Narrow" w:cs="Arial"/>
        </w:rPr>
        <w:t>C</w:t>
      </w:r>
      <w:proofErr w:type="spellEnd"/>
      <w:r w:rsidRPr="001C0511">
        <w:rPr>
          <w:rFonts w:ascii="Arial Narrow" w:hAnsi="Arial Narrow" w:cs="Arial"/>
        </w:rPr>
        <w:t xml:space="preserve">, por sus siglas en inglés) es un sistema de clasificación global que se utiliza para identificar y clasificar de manera uniforme los productos y servicios en el ámbito comercial. La necesidad de utilizar el código </w:t>
      </w:r>
      <w:proofErr w:type="spellStart"/>
      <w:r w:rsidRPr="001C0511">
        <w:rPr>
          <w:rFonts w:ascii="Arial Narrow" w:hAnsi="Arial Narrow" w:cs="Arial"/>
        </w:rPr>
        <w:t>UNSPC</w:t>
      </w:r>
      <w:proofErr w:type="spellEnd"/>
      <w:r w:rsidRPr="001C0511">
        <w:rPr>
          <w:rFonts w:ascii="Arial Narrow" w:hAnsi="Arial Narrow" w:cs="Arial"/>
        </w:rPr>
        <w:t xml:space="preserve"> radica en que este sistema proporciona una forma estandarizada y consistente de clasificar y categorizar los productos y servicios, lo que facilita la comparación de los mismos y ayuda a mejorar la eficiencia en el proceso de compra, en este caso. Lo anterior se traduce en una mayor eficacia y gestión eficiente de los recursos de las entidades públicas.</w:t>
      </w:r>
    </w:p>
    <w:p w14:paraId="62C868B9" w14:textId="77777777" w:rsidR="00555C35" w:rsidRPr="001C0511" w:rsidRDefault="00555C35" w:rsidP="00555C35">
      <w:pPr>
        <w:pBdr>
          <w:top w:val="nil"/>
          <w:left w:val="nil"/>
          <w:bottom w:val="nil"/>
          <w:right w:val="nil"/>
          <w:between w:val="nil"/>
        </w:pBdr>
        <w:spacing w:after="0" w:line="240" w:lineRule="auto"/>
        <w:ind w:leftChars="0" w:left="0" w:firstLineChars="0" w:firstLine="0"/>
        <w:jc w:val="both"/>
        <w:textDirection w:val="lrTb"/>
        <w:rPr>
          <w:rFonts w:ascii="Arial Narrow" w:hAnsi="Arial Narrow" w:cs="Arial"/>
        </w:rPr>
      </w:pPr>
    </w:p>
    <w:p w14:paraId="3D6663E3" w14:textId="77777777" w:rsidR="00555C35" w:rsidRPr="001C0511" w:rsidRDefault="00555C35" w:rsidP="00555C35">
      <w:pPr>
        <w:pBdr>
          <w:top w:val="nil"/>
          <w:left w:val="nil"/>
          <w:bottom w:val="nil"/>
          <w:right w:val="nil"/>
          <w:between w:val="nil"/>
        </w:pBdr>
        <w:spacing w:after="0" w:line="240" w:lineRule="auto"/>
        <w:ind w:leftChars="0" w:left="0" w:firstLineChars="0" w:firstLine="0"/>
        <w:jc w:val="both"/>
        <w:textDirection w:val="lrTb"/>
        <w:rPr>
          <w:rFonts w:ascii="Arial Narrow" w:hAnsi="Arial Narrow" w:cs="Arial"/>
        </w:rPr>
      </w:pPr>
      <w:r w:rsidRPr="001C0511">
        <w:rPr>
          <w:rFonts w:ascii="Arial Narrow" w:hAnsi="Arial Narrow" w:cs="Arial"/>
        </w:rPr>
        <w:t xml:space="preserve">En Colombia, el uso del código </w:t>
      </w:r>
      <w:proofErr w:type="spellStart"/>
      <w:r w:rsidRPr="001C0511">
        <w:rPr>
          <w:rFonts w:ascii="Arial Narrow" w:hAnsi="Arial Narrow" w:cs="Arial"/>
        </w:rPr>
        <w:t>UNSPC</w:t>
      </w:r>
      <w:proofErr w:type="spellEnd"/>
      <w:r w:rsidRPr="001C0511">
        <w:rPr>
          <w:rFonts w:ascii="Arial Narrow" w:hAnsi="Arial Narrow" w:cs="Arial"/>
        </w:rPr>
        <w:t xml:space="preserve"> es fundamental para la contratación pública, ya que permite la homologación y estandarización de los procesos de compras y adquisiciones del Estado. Adicional a lo anterior, el uso del código </w:t>
      </w:r>
      <w:proofErr w:type="spellStart"/>
      <w:r w:rsidRPr="001C0511">
        <w:rPr>
          <w:rFonts w:ascii="Arial Narrow" w:hAnsi="Arial Narrow" w:cs="Arial"/>
        </w:rPr>
        <w:t>UNSPC</w:t>
      </w:r>
      <w:proofErr w:type="spellEnd"/>
      <w:r w:rsidRPr="001C0511">
        <w:rPr>
          <w:rFonts w:ascii="Arial Narrow" w:hAnsi="Arial Narrow" w:cs="Arial"/>
        </w:rPr>
        <w:t xml:space="preserve"> también mejora la competitividad en los procesos de contratación y promueve la participación de proveedores nacionales e internacionales, lo que se traduce en una mayor oferta y mejores precios para el Estado. </w:t>
      </w:r>
    </w:p>
    <w:p w14:paraId="1C12DDC6" w14:textId="77777777" w:rsidR="00555C35" w:rsidRPr="001C0511" w:rsidRDefault="00555C35" w:rsidP="00555C35">
      <w:pPr>
        <w:pStyle w:val="Sinespaciado"/>
        <w:ind w:hanging="2"/>
        <w:jc w:val="both"/>
        <w:rPr>
          <w:rFonts w:ascii="Arial Narrow" w:hAnsi="Arial Narrow" w:cs="Arial"/>
          <w:kern w:val="2"/>
          <w:position w:val="-1"/>
          <w:lang w:eastAsia="zh-CN"/>
        </w:rPr>
      </w:pPr>
    </w:p>
    <w:p w14:paraId="1AD2B466" w14:textId="77777777" w:rsidR="00555C35" w:rsidRDefault="00555C35" w:rsidP="00555C35">
      <w:pPr>
        <w:pStyle w:val="Prrafodelista"/>
        <w:ind w:left="0" w:hanging="2"/>
        <w:jc w:val="both"/>
        <w:rPr>
          <w:rFonts w:ascii="Arial Narrow" w:eastAsia="Calibri" w:hAnsi="Arial Narrow" w:cs="Arial"/>
          <w:kern w:val="2"/>
          <w:position w:val="-1"/>
          <w:lang w:val="es-CO" w:eastAsia="zh-CN"/>
        </w:rPr>
      </w:pPr>
      <w:r w:rsidRPr="001C0511">
        <w:rPr>
          <w:rFonts w:ascii="Arial Narrow" w:eastAsia="Calibri" w:hAnsi="Arial Narrow" w:cs="Arial"/>
          <w:kern w:val="2"/>
          <w:position w:val="-1"/>
          <w:lang w:val="es-CO" w:eastAsia="zh-CN"/>
        </w:rPr>
        <w:t xml:space="preserve">En este sentido, teniendo en cuenta la Guía para la codificación de bienes y servicios de acuerdo con el código estándar de productos y servicios de Naciones Unidas, </w:t>
      </w:r>
      <w:proofErr w:type="spellStart"/>
      <w:r w:rsidRPr="001C0511">
        <w:rPr>
          <w:rFonts w:ascii="Arial Narrow" w:eastAsia="Calibri" w:hAnsi="Arial Narrow" w:cs="Arial"/>
          <w:kern w:val="2"/>
          <w:position w:val="-1"/>
          <w:lang w:val="es-CO" w:eastAsia="zh-CN"/>
        </w:rPr>
        <w:t>V.14.080</w:t>
      </w:r>
      <w:proofErr w:type="spellEnd"/>
      <w:r w:rsidRPr="001C0511">
        <w:rPr>
          <w:rFonts w:ascii="Arial Narrow" w:eastAsia="Calibri" w:hAnsi="Arial Narrow" w:cs="Arial"/>
          <w:kern w:val="2"/>
          <w:position w:val="-1"/>
          <w:lang w:val="es-CO" w:eastAsia="zh-CN"/>
        </w:rPr>
        <w:t>, de Colombia Compra Eficiente, y la descripción de las necesidades expuestas anteriormente, los códigos de clasificación de los bienes y servicios, son los siguientes:</w:t>
      </w:r>
    </w:p>
    <w:p w14:paraId="1761F0C7" w14:textId="77777777" w:rsidR="001A14E6" w:rsidRDefault="001A14E6" w:rsidP="00555C35">
      <w:pPr>
        <w:pStyle w:val="Prrafodelista"/>
        <w:ind w:left="0" w:hanging="2"/>
        <w:jc w:val="both"/>
        <w:rPr>
          <w:rFonts w:ascii="Arial Narrow" w:eastAsia="Calibri" w:hAnsi="Arial Narrow" w:cs="Arial"/>
          <w:kern w:val="2"/>
          <w:position w:val="-1"/>
          <w:lang w:val="es-CO" w:eastAsia="zh-CN"/>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3082"/>
        <w:gridCol w:w="1920"/>
        <w:gridCol w:w="1771"/>
      </w:tblGrid>
      <w:tr w:rsidR="001A14E6" w:rsidRPr="008F7748" w14:paraId="4846E682" w14:textId="77777777" w:rsidTr="00F130F8">
        <w:trPr>
          <w:trHeight w:val="20"/>
          <w:tblHeader/>
          <w:jc w:val="center"/>
        </w:trPr>
        <w:tc>
          <w:tcPr>
            <w:tcW w:w="0" w:type="auto"/>
            <w:shd w:val="clear" w:color="auto" w:fill="002060"/>
            <w:vAlign w:val="center"/>
            <w:hideMark/>
          </w:tcPr>
          <w:p w14:paraId="35A8ED87" w14:textId="77777777" w:rsidR="001A14E6" w:rsidRPr="008F7748" w:rsidRDefault="001A14E6" w:rsidP="00F130F8">
            <w:pPr>
              <w:ind w:left="0" w:hanging="2"/>
              <w:jc w:val="center"/>
              <w:textDirection w:val="lrTb"/>
              <w:rPr>
                <w:rFonts w:ascii="Arial Narrow" w:hAnsi="Arial Narrow"/>
                <w:b/>
              </w:rPr>
            </w:pPr>
            <w:bookmarkStart w:id="2" w:name="_Hlk176238024"/>
            <w:r w:rsidRPr="008F7748">
              <w:rPr>
                <w:rFonts w:ascii="Arial Narrow" w:hAnsi="Arial Narrow"/>
                <w:b/>
              </w:rPr>
              <w:t xml:space="preserve">Código </w:t>
            </w:r>
            <w:proofErr w:type="spellStart"/>
            <w:r w:rsidRPr="008F7748">
              <w:rPr>
                <w:rFonts w:ascii="Arial Narrow" w:hAnsi="Arial Narrow"/>
                <w:b/>
              </w:rPr>
              <w:t>UNSPSC</w:t>
            </w:r>
            <w:proofErr w:type="spellEnd"/>
          </w:p>
        </w:tc>
        <w:tc>
          <w:tcPr>
            <w:tcW w:w="0" w:type="auto"/>
            <w:shd w:val="clear" w:color="auto" w:fill="002060"/>
            <w:vAlign w:val="center"/>
            <w:hideMark/>
          </w:tcPr>
          <w:p w14:paraId="2CAD35D3" w14:textId="77777777" w:rsidR="001A14E6" w:rsidRPr="008F7748" w:rsidRDefault="001A14E6" w:rsidP="00F130F8">
            <w:pPr>
              <w:ind w:left="0" w:hanging="2"/>
              <w:jc w:val="center"/>
              <w:textDirection w:val="lrTb"/>
              <w:rPr>
                <w:rFonts w:ascii="Arial Narrow" w:hAnsi="Arial Narrow"/>
                <w:b/>
              </w:rPr>
            </w:pPr>
            <w:r w:rsidRPr="008F7748">
              <w:rPr>
                <w:rFonts w:ascii="Arial Narrow" w:hAnsi="Arial Narrow"/>
                <w:b/>
              </w:rPr>
              <w:t>Segmento</w:t>
            </w:r>
          </w:p>
        </w:tc>
        <w:tc>
          <w:tcPr>
            <w:tcW w:w="0" w:type="auto"/>
            <w:shd w:val="clear" w:color="auto" w:fill="002060"/>
            <w:vAlign w:val="center"/>
            <w:hideMark/>
          </w:tcPr>
          <w:p w14:paraId="0BF6BB12" w14:textId="77777777" w:rsidR="001A14E6" w:rsidRPr="008F7748" w:rsidRDefault="001A14E6" w:rsidP="00F130F8">
            <w:pPr>
              <w:ind w:left="0" w:hanging="2"/>
              <w:jc w:val="center"/>
              <w:textDirection w:val="lrTb"/>
              <w:rPr>
                <w:rFonts w:ascii="Arial Narrow" w:hAnsi="Arial Narrow"/>
                <w:b/>
              </w:rPr>
            </w:pPr>
            <w:r w:rsidRPr="008F7748">
              <w:rPr>
                <w:rFonts w:ascii="Arial Narrow" w:hAnsi="Arial Narrow"/>
                <w:b/>
              </w:rPr>
              <w:t>Familia</w:t>
            </w:r>
          </w:p>
        </w:tc>
        <w:tc>
          <w:tcPr>
            <w:tcW w:w="1771" w:type="dxa"/>
            <w:shd w:val="clear" w:color="auto" w:fill="002060"/>
            <w:vAlign w:val="center"/>
            <w:hideMark/>
          </w:tcPr>
          <w:p w14:paraId="137345BC" w14:textId="77777777" w:rsidR="001A14E6" w:rsidRPr="008F7748" w:rsidRDefault="001A14E6" w:rsidP="00F130F8">
            <w:pPr>
              <w:ind w:left="0" w:hanging="2"/>
              <w:jc w:val="center"/>
              <w:textDirection w:val="lrTb"/>
              <w:rPr>
                <w:rFonts w:ascii="Arial Narrow" w:hAnsi="Arial Narrow"/>
                <w:b/>
              </w:rPr>
            </w:pPr>
            <w:r w:rsidRPr="008F7748">
              <w:rPr>
                <w:rFonts w:ascii="Arial Narrow" w:hAnsi="Arial Narrow"/>
                <w:b/>
              </w:rPr>
              <w:t>Clase</w:t>
            </w:r>
          </w:p>
        </w:tc>
      </w:tr>
      <w:tr w:rsidR="001A14E6" w:rsidRPr="008F7748" w14:paraId="0DB75600" w14:textId="77777777" w:rsidTr="00F130F8">
        <w:trPr>
          <w:trHeight w:val="20"/>
          <w:jc w:val="center"/>
        </w:trPr>
        <w:tc>
          <w:tcPr>
            <w:tcW w:w="0" w:type="auto"/>
            <w:shd w:val="clear" w:color="auto" w:fill="auto"/>
            <w:vAlign w:val="center"/>
          </w:tcPr>
          <w:p w14:paraId="6305DF51" w14:textId="77777777" w:rsidR="001A14E6" w:rsidRPr="008F774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Pr>
                <w:rFonts w:ascii="Arial Narrow" w:eastAsiaTheme="minorHAnsi" w:hAnsi="Arial Narrow" w:cs="Arial"/>
                <w:kern w:val="0"/>
                <w:position w:val="0"/>
                <w:lang w:eastAsia="en-US"/>
              </w:rPr>
              <w:t>50202300</w:t>
            </w:r>
          </w:p>
        </w:tc>
        <w:tc>
          <w:tcPr>
            <w:tcW w:w="0" w:type="auto"/>
            <w:shd w:val="clear" w:color="auto" w:fill="auto"/>
            <w:vAlign w:val="center"/>
          </w:tcPr>
          <w:p w14:paraId="73551B50" w14:textId="77777777" w:rsidR="001A14E6" w:rsidRPr="008F7748" w:rsidRDefault="001A14E6"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Alimentos, bebidas y tabaco</w:t>
            </w:r>
          </w:p>
        </w:tc>
        <w:tc>
          <w:tcPr>
            <w:tcW w:w="0" w:type="auto"/>
            <w:shd w:val="clear" w:color="auto" w:fill="auto"/>
            <w:vAlign w:val="center"/>
          </w:tcPr>
          <w:p w14:paraId="2305B3B1" w14:textId="77777777" w:rsidR="001A14E6" w:rsidRPr="008F7748" w:rsidRDefault="001A14E6"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Bebidas</w:t>
            </w:r>
          </w:p>
        </w:tc>
        <w:tc>
          <w:tcPr>
            <w:tcW w:w="1771" w:type="dxa"/>
            <w:shd w:val="clear" w:color="auto" w:fill="auto"/>
            <w:vAlign w:val="center"/>
          </w:tcPr>
          <w:p w14:paraId="2CCB48DF" w14:textId="73DFE92F" w:rsidR="001A14E6" w:rsidRPr="008F7748" w:rsidRDefault="001A14E6"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eastAsia="es-CO"/>
              </w:rPr>
              <w:t>Bebidas no alcohólicas</w:t>
            </w:r>
          </w:p>
        </w:tc>
      </w:tr>
      <w:tr w:rsidR="001A14E6" w:rsidRPr="008F7748" w14:paraId="58721C5C" w14:textId="77777777" w:rsidTr="00F130F8">
        <w:trPr>
          <w:trHeight w:val="20"/>
          <w:jc w:val="center"/>
        </w:trPr>
        <w:tc>
          <w:tcPr>
            <w:tcW w:w="0" w:type="auto"/>
            <w:shd w:val="clear" w:color="auto" w:fill="auto"/>
            <w:vAlign w:val="center"/>
          </w:tcPr>
          <w:p w14:paraId="4D6B0050" w14:textId="77777777" w:rsidR="001A14E6" w:rsidRPr="00137BD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52161500</w:t>
            </w:r>
          </w:p>
        </w:tc>
        <w:tc>
          <w:tcPr>
            <w:tcW w:w="0" w:type="auto"/>
            <w:shd w:val="clear" w:color="auto" w:fill="auto"/>
            <w:vAlign w:val="center"/>
          </w:tcPr>
          <w:p w14:paraId="1CF7CD63"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Artículos Domésticos, Suministros y Productos Electrónicos de Consumo</w:t>
            </w:r>
          </w:p>
        </w:tc>
        <w:tc>
          <w:tcPr>
            <w:tcW w:w="0" w:type="auto"/>
            <w:shd w:val="clear" w:color="auto" w:fill="auto"/>
            <w:vAlign w:val="center"/>
          </w:tcPr>
          <w:p w14:paraId="698F1E03"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Electrónica de Consumo</w:t>
            </w:r>
          </w:p>
        </w:tc>
        <w:tc>
          <w:tcPr>
            <w:tcW w:w="1771" w:type="dxa"/>
            <w:shd w:val="clear" w:color="auto" w:fill="auto"/>
            <w:vAlign w:val="center"/>
          </w:tcPr>
          <w:p w14:paraId="327F4B22"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Equipos Audiovisuales</w:t>
            </w:r>
          </w:p>
        </w:tc>
      </w:tr>
      <w:tr w:rsidR="001A14E6" w:rsidRPr="008F7748" w14:paraId="5C7A931E" w14:textId="77777777" w:rsidTr="00F130F8">
        <w:trPr>
          <w:trHeight w:val="20"/>
          <w:jc w:val="center"/>
        </w:trPr>
        <w:tc>
          <w:tcPr>
            <w:tcW w:w="0" w:type="auto"/>
            <w:shd w:val="clear" w:color="auto" w:fill="auto"/>
            <w:vAlign w:val="center"/>
          </w:tcPr>
          <w:p w14:paraId="2CB6DA6D" w14:textId="77777777" w:rsidR="001A14E6" w:rsidRPr="00137BD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55101500</w:t>
            </w:r>
          </w:p>
        </w:tc>
        <w:tc>
          <w:tcPr>
            <w:tcW w:w="0" w:type="auto"/>
            <w:shd w:val="clear" w:color="auto" w:fill="auto"/>
            <w:vAlign w:val="center"/>
          </w:tcPr>
          <w:p w14:paraId="7DE65BBD"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 publicaciones electrónicas y Accesorios</w:t>
            </w:r>
          </w:p>
        </w:tc>
        <w:tc>
          <w:tcPr>
            <w:tcW w:w="0" w:type="auto"/>
            <w:shd w:val="clear" w:color="auto" w:fill="auto"/>
            <w:vAlign w:val="center"/>
          </w:tcPr>
          <w:p w14:paraId="095A6131"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Medios impresos</w:t>
            </w:r>
          </w:p>
        </w:tc>
        <w:tc>
          <w:tcPr>
            <w:tcW w:w="1771" w:type="dxa"/>
            <w:shd w:val="clear" w:color="auto" w:fill="auto"/>
            <w:vAlign w:val="center"/>
          </w:tcPr>
          <w:p w14:paraId="6B4F4E45"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w:t>
            </w:r>
          </w:p>
        </w:tc>
      </w:tr>
      <w:tr w:rsidR="001A14E6" w:rsidRPr="008F7748" w14:paraId="35EB8246" w14:textId="77777777" w:rsidTr="00F130F8">
        <w:trPr>
          <w:trHeight w:val="20"/>
          <w:jc w:val="center"/>
        </w:trPr>
        <w:tc>
          <w:tcPr>
            <w:tcW w:w="0" w:type="auto"/>
            <w:shd w:val="clear" w:color="auto" w:fill="auto"/>
            <w:vAlign w:val="center"/>
          </w:tcPr>
          <w:p w14:paraId="656ACF05" w14:textId="77777777" w:rsidR="001A14E6" w:rsidRPr="00137BD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lastRenderedPageBreak/>
              <w:t>80141900</w:t>
            </w:r>
          </w:p>
        </w:tc>
        <w:tc>
          <w:tcPr>
            <w:tcW w:w="0" w:type="auto"/>
            <w:shd w:val="clear" w:color="auto" w:fill="auto"/>
            <w:vAlign w:val="center"/>
          </w:tcPr>
          <w:p w14:paraId="4D94ECF3"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Gestión, Servicios profesionales de Empresas y servicios administrativos </w:t>
            </w:r>
          </w:p>
        </w:tc>
        <w:tc>
          <w:tcPr>
            <w:tcW w:w="0" w:type="auto"/>
            <w:shd w:val="clear" w:color="auto" w:fill="auto"/>
            <w:vAlign w:val="center"/>
          </w:tcPr>
          <w:p w14:paraId="655302F6"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Comercialización y distribución</w:t>
            </w:r>
          </w:p>
        </w:tc>
        <w:tc>
          <w:tcPr>
            <w:tcW w:w="1771" w:type="dxa"/>
            <w:shd w:val="clear" w:color="auto" w:fill="auto"/>
            <w:vAlign w:val="center"/>
          </w:tcPr>
          <w:p w14:paraId="3CA58BA8"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Exhibiciones y ferias comerciales</w:t>
            </w:r>
          </w:p>
        </w:tc>
      </w:tr>
      <w:tr w:rsidR="001A14E6" w:rsidRPr="008F7748" w14:paraId="481C1CF2" w14:textId="77777777" w:rsidTr="00F130F8">
        <w:trPr>
          <w:trHeight w:val="20"/>
          <w:jc w:val="center"/>
        </w:trPr>
        <w:tc>
          <w:tcPr>
            <w:tcW w:w="0" w:type="auto"/>
            <w:shd w:val="clear" w:color="auto" w:fill="auto"/>
            <w:vAlign w:val="center"/>
          </w:tcPr>
          <w:p w14:paraId="26F193E5" w14:textId="77777777" w:rsidR="001A14E6" w:rsidRPr="00137BD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90131500</w:t>
            </w:r>
          </w:p>
        </w:tc>
        <w:tc>
          <w:tcPr>
            <w:tcW w:w="0" w:type="auto"/>
            <w:shd w:val="clear" w:color="auto" w:fill="auto"/>
            <w:vAlign w:val="center"/>
          </w:tcPr>
          <w:p w14:paraId="1CC37137"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10DB073A"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Artes interpretativas </w:t>
            </w:r>
          </w:p>
        </w:tc>
        <w:tc>
          <w:tcPr>
            <w:tcW w:w="1771" w:type="dxa"/>
            <w:shd w:val="clear" w:color="auto" w:fill="auto"/>
            <w:vAlign w:val="center"/>
          </w:tcPr>
          <w:p w14:paraId="3DB0F10C"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Actuaciones en vivo</w:t>
            </w:r>
          </w:p>
        </w:tc>
      </w:tr>
      <w:tr w:rsidR="001A14E6" w:rsidRPr="008F7748" w14:paraId="16173002" w14:textId="77777777" w:rsidTr="00F130F8">
        <w:trPr>
          <w:trHeight w:val="20"/>
          <w:jc w:val="center"/>
        </w:trPr>
        <w:tc>
          <w:tcPr>
            <w:tcW w:w="0" w:type="auto"/>
            <w:shd w:val="clear" w:color="auto" w:fill="auto"/>
            <w:vAlign w:val="center"/>
          </w:tcPr>
          <w:p w14:paraId="798F439B" w14:textId="77777777" w:rsidR="001A14E6" w:rsidRPr="00137BD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90151800</w:t>
            </w:r>
          </w:p>
        </w:tc>
        <w:tc>
          <w:tcPr>
            <w:tcW w:w="0" w:type="auto"/>
            <w:shd w:val="clear" w:color="auto" w:fill="auto"/>
            <w:vAlign w:val="center"/>
          </w:tcPr>
          <w:p w14:paraId="08218D65"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0A3A0761"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entretenimiento </w:t>
            </w:r>
          </w:p>
        </w:tc>
        <w:tc>
          <w:tcPr>
            <w:tcW w:w="1771" w:type="dxa"/>
            <w:shd w:val="clear" w:color="auto" w:fill="auto"/>
            <w:vAlign w:val="center"/>
          </w:tcPr>
          <w:p w14:paraId="6F39C3BE"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Carnavales y ferias</w:t>
            </w:r>
          </w:p>
        </w:tc>
      </w:tr>
      <w:tr w:rsidR="001A14E6" w:rsidRPr="008F7748" w14:paraId="1C24484D" w14:textId="77777777" w:rsidTr="00F130F8">
        <w:trPr>
          <w:trHeight w:val="20"/>
          <w:jc w:val="center"/>
        </w:trPr>
        <w:tc>
          <w:tcPr>
            <w:tcW w:w="0" w:type="auto"/>
            <w:shd w:val="clear" w:color="auto" w:fill="auto"/>
            <w:vAlign w:val="center"/>
          </w:tcPr>
          <w:p w14:paraId="12998A6E" w14:textId="77777777" w:rsidR="001A14E6" w:rsidRPr="00137BD8" w:rsidRDefault="001A14E6"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93141700</w:t>
            </w:r>
          </w:p>
        </w:tc>
        <w:tc>
          <w:tcPr>
            <w:tcW w:w="0" w:type="auto"/>
            <w:shd w:val="clear" w:color="auto" w:fill="auto"/>
            <w:vAlign w:val="center"/>
          </w:tcPr>
          <w:p w14:paraId="27605F4D"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políticos y de Asuntos cívicos</w:t>
            </w:r>
          </w:p>
        </w:tc>
        <w:tc>
          <w:tcPr>
            <w:tcW w:w="0" w:type="auto"/>
            <w:shd w:val="clear" w:color="auto" w:fill="auto"/>
            <w:vAlign w:val="center"/>
          </w:tcPr>
          <w:p w14:paraId="3734CF6F"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Comunitarios y Sociales</w:t>
            </w:r>
          </w:p>
        </w:tc>
        <w:tc>
          <w:tcPr>
            <w:tcW w:w="1771" w:type="dxa"/>
            <w:shd w:val="clear" w:color="auto" w:fill="auto"/>
            <w:vAlign w:val="center"/>
          </w:tcPr>
          <w:p w14:paraId="0006B397" w14:textId="77777777" w:rsidR="001A14E6" w:rsidRPr="00137BD8" w:rsidRDefault="001A14E6"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Cultura</w:t>
            </w:r>
          </w:p>
        </w:tc>
      </w:tr>
      <w:bookmarkEnd w:id="2"/>
    </w:tbl>
    <w:p w14:paraId="7E025B8E" w14:textId="77777777" w:rsidR="001A14E6" w:rsidRDefault="001A14E6" w:rsidP="00555C35">
      <w:pPr>
        <w:pStyle w:val="Prrafodelista"/>
        <w:ind w:left="0" w:hanging="2"/>
        <w:jc w:val="both"/>
        <w:rPr>
          <w:rFonts w:ascii="Arial Narrow" w:eastAsia="Calibri" w:hAnsi="Arial Narrow" w:cs="Arial"/>
          <w:kern w:val="2"/>
          <w:position w:val="-1"/>
          <w:lang w:val="es-CO" w:eastAsia="zh-CN"/>
        </w:rPr>
      </w:pPr>
    </w:p>
    <w:p w14:paraId="1FD24DE4" w14:textId="77777777" w:rsidR="001A14E6" w:rsidRDefault="001A14E6" w:rsidP="00555C35">
      <w:pPr>
        <w:pStyle w:val="Prrafodelista"/>
        <w:ind w:left="0" w:hanging="2"/>
        <w:jc w:val="both"/>
        <w:rPr>
          <w:rFonts w:ascii="Arial Narrow" w:eastAsia="Calibri" w:hAnsi="Arial Narrow" w:cs="Arial"/>
          <w:kern w:val="2"/>
          <w:position w:val="-1"/>
          <w:lang w:val="es-CO" w:eastAsia="zh-CN"/>
        </w:rPr>
      </w:pPr>
    </w:p>
    <w:p w14:paraId="341927D9" w14:textId="51704E1F" w:rsidR="009F4F21" w:rsidRPr="001C0511" w:rsidRDefault="009F4F21" w:rsidP="003F45F4">
      <w:pPr>
        <w:pStyle w:val="Sinespaciado"/>
        <w:numPr>
          <w:ilvl w:val="0"/>
          <w:numId w:val="1"/>
        </w:numPr>
        <w:ind w:left="0" w:hanging="2"/>
        <w:jc w:val="both"/>
        <w:rPr>
          <w:rFonts w:ascii="Arial Narrow" w:hAnsi="Arial Narrow" w:cstheme="minorHAnsi"/>
          <w:b/>
        </w:rPr>
      </w:pPr>
      <w:r w:rsidRPr="001C0511">
        <w:rPr>
          <w:rFonts w:ascii="Arial Narrow" w:hAnsi="Arial Narrow" w:cstheme="minorHAnsi"/>
          <w:b/>
          <w:bCs/>
        </w:rPr>
        <w:t>LOS ACUERDOS COMERCIALES QUE COBIJAN EL PROCESO DE SELECCIÓN</w:t>
      </w:r>
    </w:p>
    <w:p w14:paraId="65B74D5E" w14:textId="419F8A61" w:rsidR="009F4F21" w:rsidRPr="001C0511" w:rsidRDefault="009F4F21" w:rsidP="009F4F21">
      <w:pPr>
        <w:pStyle w:val="Sinespaciado"/>
        <w:jc w:val="both"/>
        <w:rPr>
          <w:rFonts w:ascii="Arial Narrow" w:hAnsi="Arial Narrow" w:cstheme="minorHAnsi"/>
          <w:b/>
        </w:rPr>
      </w:pPr>
    </w:p>
    <w:p w14:paraId="49C8E2B7" w14:textId="038149B4" w:rsidR="009F4F21" w:rsidRPr="005C202E" w:rsidRDefault="009F4F21" w:rsidP="009F4F21">
      <w:pPr>
        <w:ind w:left="0" w:hanging="2"/>
        <w:jc w:val="both"/>
        <w:rPr>
          <w:rFonts w:ascii="Arial Narrow" w:hAnsi="Arial Narrow"/>
        </w:rPr>
      </w:pPr>
      <w:r w:rsidRPr="005C202E">
        <w:rPr>
          <w:rFonts w:ascii="Arial Narrow" w:hAnsi="Arial Narrow" w:cstheme="minorHAnsi"/>
          <w:bCs/>
        </w:rPr>
        <w:t>La contratación a que se refiere el presente documento adicional no está cobijada por ningún acuerdo comercial, de conformidad con el Numeral 34 del Manual</w:t>
      </w:r>
      <w:r w:rsidRPr="005C202E">
        <w:rPr>
          <w:rFonts w:ascii="Arial Narrow" w:hAnsi="Arial Narrow" w:cstheme="minorHAnsi"/>
        </w:rPr>
        <w:t xml:space="preserve"> de contratación </w:t>
      </w:r>
      <w:r w:rsidRPr="005C202E">
        <w:rPr>
          <w:rFonts w:ascii="Arial Narrow" w:hAnsi="Arial Narrow"/>
        </w:rPr>
        <w:t>No. 012 del 2023</w:t>
      </w:r>
    </w:p>
    <w:p w14:paraId="3AAE523C" w14:textId="4DFDA33A" w:rsidR="009F4F21" w:rsidRPr="005C202E" w:rsidRDefault="009F4F21" w:rsidP="009F4F21">
      <w:pPr>
        <w:spacing w:line="240" w:lineRule="auto"/>
        <w:ind w:leftChars="385" w:left="849" w:hanging="2"/>
        <w:jc w:val="both"/>
        <w:rPr>
          <w:rFonts w:ascii="Arial Narrow" w:eastAsia="Times New Roman" w:hAnsi="Arial Narrow" w:cs="Arial"/>
          <w:b/>
          <w:i/>
          <w:lang w:val="es-MX" w:eastAsia="es-ES"/>
        </w:rPr>
      </w:pPr>
      <w:r w:rsidRPr="005C202E">
        <w:rPr>
          <w:rFonts w:ascii="Arial Narrow" w:hAnsi="Arial Narrow" w:cs="Arial"/>
          <w:b/>
          <w:i/>
        </w:rPr>
        <w:t xml:space="preserve">34. </w:t>
      </w:r>
      <w:r w:rsidRPr="005C202E">
        <w:rPr>
          <w:rFonts w:ascii="Arial Narrow" w:eastAsia="Times New Roman" w:hAnsi="Arial Narrow" w:cs="Arial"/>
          <w:b/>
          <w:i/>
          <w:lang w:val="es-MX" w:eastAsia="es-ES"/>
        </w:rPr>
        <w:t>Acuerdos comerciales:</w:t>
      </w:r>
    </w:p>
    <w:p w14:paraId="4C9593C6" w14:textId="77777777" w:rsidR="009F4F21" w:rsidRPr="005C202E" w:rsidRDefault="009F4F21" w:rsidP="009F4F21">
      <w:pPr>
        <w:spacing w:line="240" w:lineRule="auto"/>
        <w:ind w:leftChars="385" w:left="849" w:hanging="2"/>
        <w:jc w:val="both"/>
        <w:rPr>
          <w:rFonts w:ascii="Arial Narrow" w:eastAsia="Times New Roman" w:hAnsi="Arial Narrow" w:cs="Arial"/>
          <w:i/>
          <w:lang w:val="es-MX" w:eastAsia="es-ES"/>
        </w:rPr>
      </w:pPr>
      <w:r w:rsidRPr="005C202E">
        <w:rPr>
          <w:rFonts w:ascii="Arial Narrow" w:eastAsia="Times New Roman" w:hAnsi="Arial Narrow" w:cs="Arial"/>
          <w:i/>
          <w:lang w:val="es-MX" w:eastAsia="es-ES"/>
        </w:rPr>
        <w:t xml:space="preserve">En los casos en los que </w:t>
      </w:r>
      <w:proofErr w:type="spellStart"/>
      <w:r w:rsidRPr="005C202E">
        <w:rPr>
          <w:rFonts w:ascii="Arial Narrow" w:hAnsi="Arial Narrow" w:cs="Arial"/>
          <w:i/>
        </w:rPr>
        <w:t>EPUXUA</w:t>
      </w:r>
      <w:proofErr w:type="spellEnd"/>
      <w:r w:rsidRPr="005C202E">
        <w:rPr>
          <w:rFonts w:ascii="Arial Narrow" w:hAnsi="Arial Narrow" w:cs="Arial"/>
          <w:i/>
        </w:rPr>
        <w:t xml:space="preserve"> AVANZA </w:t>
      </w:r>
      <w:proofErr w:type="spellStart"/>
      <w:r w:rsidRPr="005C202E">
        <w:rPr>
          <w:rFonts w:ascii="Arial Narrow" w:hAnsi="Arial Narrow" w:cs="Arial"/>
          <w:i/>
        </w:rPr>
        <w:t>E.I.C.E</w:t>
      </w:r>
      <w:proofErr w:type="spellEnd"/>
      <w:r w:rsidRPr="005C202E">
        <w:rPr>
          <w:rFonts w:ascii="Arial Narrow" w:eastAsia="Times New Roman" w:hAnsi="Arial Narrow" w:cs="Arial"/>
          <w:i/>
          <w:lang w:val="es-MX" w:eastAsia="es-ES"/>
        </w:rPr>
        <w:t xml:space="preserve">. esté listada en acuerdos comerciales suscritos por el Estado colombiano, la entidad deberá adelantar los procesos de contratación de acuerdo con lo previsto en dichos acuerdos, cuando estos sean aplicables. Si las disposiciones de los acuerdos comerciales contienen reglas especiales sobre publicidad, plazos, condiciones técnicas, entre otros elementos que pueden ser diferentes a los consagrados en el presente manual, se aplicarán los acuerdos comerciales. En lo no regulado ni previsto por el acuerdo comercial se aplicará el presente manual. </w:t>
      </w:r>
    </w:p>
    <w:p w14:paraId="4A204008" w14:textId="77777777" w:rsidR="009F4F21" w:rsidRPr="001C0511" w:rsidRDefault="009F4F21" w:rsidP="0068011D">
      <w:pPr>
        <w:pStyle w:val="Sinespaciado"/>
        <w:jc w:val="both"/>
        <w:rPr>
          <w:rFonts w:ascii="Arial Narrow" w:hAnsi="Arial Narrow" w:cstheme="minorHAnsi"/>
          <w:b/>
        </w:rPr>
      </w:pPr>
    </w:p>
    <w:p w14:paraId="2B1A04DA" w14:textId="441A9057" w:rsidR="008A50D6" w:rsidRPr="001C0511" w:rsidRDefault="008A50D6" w:rsidP="003F45F4">
      <w:pPr>
        <w:pStyle w:val="Sinespaciado"/>
        <w:numPr>
          <w:ilvl w:val="0"/>
          <w:numId w:val="1"/>
        </w:numPr>
        <w:ind w:left="0" w:hanging="2"/>
        <w:jc w:val="both"/>
        <w:rPr>
          <w:rFonts w:ascii="Arial Narrow" w:hAnsi="Arial Narrow" w:cstheme="minorHAnsi"/>
          <w:b/>
        </w:rPr>
      </w:pPr>
      <w:r w:rsidRPr="001C0511">
        <w:rPr>
          <w:rFonts w:ascii="Arial Narrow" w:hAnsi="Arial Narrow" w:cstheme="minorHAnsi"/>
          <w:b/>
        </w:rPr>
        <w:t>EL OBJETO A CONTRATAR, EL ALCANCE CON SUS ESPECIFICACIONES, O DESCRIPCIÓN TÉCNICA, DETALLADA Y COMPLETA DEL BIEN O SERVICIO OBJETO DEL CONTRATO.</w:t>
      </w:r>
    </w:p>
    <w:p w14:paraId="49F7F1D9" w14:textId="77777777" w:rsidR="00F423D3" w:rsidRPr="001C0511" w:rsidRDefault="00F423D3" w:rsidP="00F423D3">
      <w:pPr>
        <w:pStyle w:val="Sinespaciado"/>
        <w:jc w:val="both"/>
        <w:rPr>
          <w:rFonts w:ascii="Arial Narrow" w:hAnsi="Arial Narrow" w:cstheme="minorHAnsi"/>
          <w:b/>
        </w:rPr>
      </w:pPr>
    </w:p>
    <w:p w14:paraId="4107C87C" w14:textId="757658D2" w:rsidR="00555C35" w:rsidRPr="001C0511" w:rsidRDefault="002A4B89" w:rsidP="00D80FE8">
      <w:pPr>
        <w:ind w:left="0" w:hanging="2"/>
        <w:jc w:val="both"/>
        <w:rPr>
          <w:rFonts w:ascii="Arial Narrow" w:hAnsi="Arial Narrow" w:cs="Arial"/>
          <w:b/>
          <w:bCs/>
          <w:lang w:val="es-ES"/>
        </w:rPr>
      </w:pPr>
      <w:r w:rsidRPr="001C0511">
        <w:rPr>
          <w:rFonts w:ascii="Arial Narrow" w:hAnsi="Arial Narrow" w:cs="Arial"/>
          <w:highlight w:val="white"/>
        </w:rPr>
        <w:t>El objeto por contratar</w:t>
      </w:r>
      <w:r w:rsidR="00555C35" w:rsidRPr="001C0511">
        <w:rPr>
          <w:rFonts w:ascii="Arial Narrow" w:hAnsi="Arial Narrow" w:cs="Arial"/>
          <w:highlight w:val="white"/>
        </w:rPr>
        <w:t xml:space="preserve"> es </w:t>
      </w:r>
      <w:r w:rsidR="00D80FE8" w:rsidRPr="00D80FE8">
        <w:rPr>
          <w:rFonts w:ascii="Arial Narrow" w:hAnsi="Arial Narrow" w:cs="Arial"/>
          <w:b/>
          <w:bCs/>
        </w:rPr>
        <w:t>“</w:t>
      </w:r>
      <w:bookmarkStart w:id="3" w:name="_Hlk181953904"/>
      <w:r w:rsidR="005E5B24"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w:t>
      </w:r>
      <w:bookmarkStart w:id="4" w:name="_Hlk181868741"/>
      <w:r w:rsidR="005E5B24" w:rsidRPr="009341E8">
        <w:rPr>
          <w:rFonts w:ascii="Arial Narrow" w:hAnsi="Arial Narrow" w:cs="Arial"/>
          <w:b/>
          <w:bCs/>
          <w:shd w:val="clear" w:color="auto" w:fill="FFFFFF"/>
        </w:rPr>
        <w:t xml:space="preserve">SUSCRITO ENTRE EL MUNICIPIO DE SOACHA Y </w:t>
      </w:r>
      <w:proofErr w:type="spellStart"/>
      <w:r w:rsidR="005E5B24" w:rsidRPr="009341E8">
        <w:rPr>
          <w:rFonts w:ascii="Arial Narrow" w:hAnsi="Arial Narrow" w:cs="Arial"/>
          <w:b/>
          <w:bCs/>
          <w:shd w:val="clear" w:color="auto" w:fill="FFFFFF"/>
        </w:rPr>
        <w:t>EPUXUA</w:t>
      </w:r>
      <w:proofErr w:type="spellEnd"/>
      <w:r w:rsidR="005E5B24" w:rsidRPr="009341E8">
        <w:rPr>
          <w:rFonts w:ascii="Arial Narrow" w:hAnsi="Arial Narrow" w:cs="Arial"/>
          <w:b/>
          <w:bCs/>
          <w:shd w:val="clear" w:color="auto" w:fill="FFFFFF"/>
        </w:rPr>
        <w:t xml:space="preserve"> AVANZA </w:t>
      </w:r>
      <w:proofErr w:type="spellStart"/>
      <w:r w:rsidR="005E5B24" w:rsidRPr="009341E8">
        <w:rPr>
          <w:rFonts w:ascii="Arial Narrow" w:hAnsi="Arial Narrow" w:cs="Arial"/>
          <w:b/>
          <w:bCs/>
          <w:shd w:val="clear" w:color="auto" w:fill="FFFFFF"/>
        </w:rPr>
        <w:t>E.I.C.E</w:t>
      </w:r>
      <w:proofErr w:type="spellEnd"/>
      <w:r w:rsidR="005E5B24" w:rsidRPr="009341E8">
        <w:rPr>
          <w:rFonts w:ascii="Arial Narrow" w:hAnsi="Arial Narrow" w:cs="Arial"/>
          <w:b/>
          <w:bCs/>
          <w:shd w:val="clear" w:color="auto" w:fill="FFFFFF"/>
        </w:rPr>
        <w:t>.</w:t>
      </w:r>
      <w:bookmarkEnd w:id="4"/>
      <w:r w:rsidR="00A3032D">
        <w:rPr>
          <w:rFonts w:ascii="Arial Narrow" w:hAnsi="Arial Narrow" w:cs="Arial"/>
          <w:b/>
          <w:i/>
        </w:rPr>
        <w:t>”</w:t>
      </w:r>
      <w:r w:rsidR="00D80FE8" w:rsidRPr="00D80FE8">
        <w:rPr>
          <w:rFonts w:ascii="Arial Narrow" w:hAnsi="Arial Narrow" w:cs="Arial"/>
          <w:b/>
          <w:bCs/>
        </w:rPr>
        <w:t>.</w:t>
      </w:r>
      <w:bookmarkEnd w:id="3"/>
    </w:p>
    <w:p w14:paraId="62A31D41" w14:textId="11893272" w:rsidR="00555C35" w:rsidRPr="001C0511" w:rsidRDefault="00555C35" w:rsidP="00555C35">
      <w:pPr>
        <w:pStyle w:val="Prrafodelista"/>
        <w:numPr>
          <w:ilvl w:val="1"/>
          <w:numId w:val="1"/>
        </w:numPr>
        <w:ind w:left="0" w:hanging="2"/>
        <w:jc w:val="both"/>
        <w:rPr>
          <w:rFonts w:ascii="Arial Narrow" w:hAnsi="Arial Narrow" w:cs="Arial"/>
        </w:rPr>
      </w:pPr>
      <w:r w:rsidRPr="001C0511">
        <w:rPr>
          <w:rFonts w:ascii="Arial Narrow" w:hAnsi="Arial Narrow" w:cs="Arial"/>
          <w:b/>
        </w:rPr>
        <w:t>Alcance:</w:t>
      </w:r>
      <w:r w:rsidR="00F20060" w:rsidRPr="001C0511">
        <w:rPr>
          <w:rFonts w:ascii="Arial Narrow" w:hAnsi="Arial Narrow" w:cs="Arial"/>
        </w:rPr>
        <w:t xml:space="preserve"> </w:t>
      </w:r>
    </w:p>
    <w:p w14:paraId="26A62925" w14:textId="6AD1FF8B" w:rsidR="00555C35" w:rsidRPr="001C0511" w:rsidRDefault="00555C35" w:rsidP="00555C35">
      <w:pPr>
        <w:pStyle w:val="Prrafodelista"/>
        <w:ind w:left="0" w:hanging="2"/>
        <w:jc w:val="both"/>
        <w:rPr>
          <w:rFonts w:ascii="Arial Narrow" w:hAnsi="Arial Narrow" w:cs="Arial"/>
        </w:rPr>
      </w:pPr>
    </w:p>
    <w:p w14:paraId="4BCC4265" w14:textId="14BF2419" w:rsidR="00E618E7" w:rsidRPr="00E618E7" w:rsidRDefault="00EC79D9" w:rsidP="00E618E7">
      <w:pPr>
        <w:pStyle w:val="Textoindependiente"/>
        <w:spacing w:line="244" w:lineRule="auto"/>
        <w:ind w:right="122"/>
        <w:jc w:val="both"/>
        <w:rPr>
          <w:rFonts w:ascii="Arial Narrow" w:hAnsi="Arial Narrow"/>
        </w:rPr>
      </w:pPr>
      <w:bookmarkStart w:id="5" w:name="_Hlk168465706"/>
      <w:bookmarkStart w:id="6" w:name="_Hlk181955773"/>
      <w:bookmarkStart w:id="7" w:name="_Hlk150531841"/>
      <w:bookmarkStart w:id="8" w:name="_Hlk134450095"/>
      <w:bookmarkStart w:id="9" w:name="_Hlk137640784"/>
      <w:r w:rsidRPr="00EC79D9">
        <w:rPr>
          <w:rFonts w:ascii="Arial Narrow" w:hAnsi="Arial Narrow"/>
        </w:rPr>
        <w:t>El presente contrato tiene como objetivo principal la ejecución eficiente de las actividades de</w:t>
      </w:r>
      <w:r w:rsidR="000C5496">
        <w:rPr>
          <w:rFonts w:ascii="Arial Narrow" w:hAnsi="Arial Narrow"/>
        </w:rPr>
        <w:t xml:space="preserve"> la</w:t>
      </w:r>
      <w:r w:rsidR="007526EA">
        <w:rPr>
          <w:rFonts w:ascii="Arial Narrow" w:hAnsi="Arial Narrow"/>
        </w:rPr>
        <w:t xml:space="preserve"> </w:t>
      </w:r>
      <w:r w:rsidR="000C5496">
        <w:rPr>
          <w:rFonts w:ascii="Arial Narrow" w:hAnsi="Arial Narrow"/>
        </w:rPr>
        <w:t>Agenda Cultural 2024</w:t>
      </w:r>
      <w:r w:rsidR="007526EA">
        <w:rPr>
          <w:rFonts w:ascii="Arial Narrow" w:hAnsi="Arial Narrow"/>
        </w:rPr>
        <w:t xml:space="preserve"> </w:t>
      </w:r>
      <w:r w:rsidRPr="00EC79D9">
        <w:rPr>
          <w:rFonts w:ascii="Arial Narrow" w:hAnsi="Arial Narrow"/>
        </w:rPr>
        <w:t xml:space="preserve">en el Municipio de Soacha- Cundinamarca, reconocimiento y fomento de la identidad y </w:t>
      </w:r>
      <w:r w:rsidR="007526EA">
        <w:rPr>
          <w:rFonts w:ascii="Arial Narrow" w:hAnsi="Arial Narrow"/>
        </w:rPr>
        <w:t>cultura del Municipio</w:t>
      </w:r>
      <w:r w:rsidR="00E618E7" w:rsidRPr="00E618E7">
        <w:rPr>
          <w:rFonts w:ascii="Arial Narrow" w:hAnsi="Arial Narrow"/>
        </w:rPr>
        <w:t>.</w:t>
      </w:r>
    </w:p>
    <w:p w14:paraId="761BEDC3" w14:textId="77777777" w:rsidR="00E618E7" w:rsidRDefault="00E618E7" w:rsidP="00E618E7">
      <w:pPr>
        <w:pStyle w:val="Textoindependiente"/>
        <w:spacing w:line="244" w:lineRule="auto"/>
        <w:ind w:right="122"/>
        <w:jc w:val="both"/>
        <w:rPr>
          <w:rFonts w:ascii="Arial Narrow" w:hAnsi="Arial Narrow"/>
        </w:rPr>
      </w:pPr>
    </w:p>
    <w:p w14:paraId="3221DD4E" w14:textId="1BD9D08C" w:rsidR="00193F34" w:rsidRDefault="00193F34" w:rsidP="00E618E7">
      <w:pPr>
        <w:pStyle w:val="Textoindependiente"/>
        <w:spacing w:line="244" w:lineRule="auto"/>
        <w:ind w:right="122"/>
        <w:jc w:val="both"/>
        <w:rPr>
          <w:rFonts w:ascii="Arial Narrow" w:hAnsi="Arial Narrow"/>
        </w:rPr>
      </w:pPr>
      <w:r>
        <w:rPr>
          <w:rFonts w:ascii="Arial Narrow" w:hAnsi="Arial Narrow"/>
        </w:rPr>
        <w:t xml:space="preserve">En cumplimiento del objeto contractual, el contratista se obliga a ejecutar las actividades, los productos, bienes y/o servicios a monto agotable enlistados de manera enunciativa en el </w:t>
      </w:r>
      <w:r>
        <w:rPr>
          <w:rFonts w:ascii="Arial Narrow" w:eastAsia="Arial" w:hAnsi="Arial Narrow" w:cs="Arial"/>
          <w:color w:val="000000"/>
        </w:rPr>
        <w:t xml:space="preserve">Anexo 1. Ficha Técnica del presente contrato, el cual hace parte integral de este contrato. </w:t>
      </w:r>
      <w:r w:rsidR="00636015">
        <w:rPr>
          <w:rFonts w:ascii="Arial Narrow" w:eastAsia="Arial" w:hAnsi="Arial Narrow" w:cs="Arial"/>
          <w:color w:val="000000"/>
        </w:rPr>
        <w:t>Lo anterior de acuerdo con</w:t>
      </w:r>
      <w:r w:rsidR="00262915">
        <w:rPr>
          <w:rFonts w:ascii="Arial Narrow" w:eastAsia="Arial" w:hAnsi="Arial Narrow" w:cs="Arial"/>
          <w:color w:val="000000"/>
        </w:rPr>
        <w:t xml:space="preserve"> lo estipulado en el contrato interadministrativo 3109-2024 </w:t>
      </w:r>
      <w:r w:rsidR="00262915" w:rsidRPr="00262915">
        <w:rPr>
          <w:rFonts w:ascii="Arial Narrow" w:eastAsia="Arial" w:hAnsi="Arial Narrow" w:cs="Arial"/>
          <w:color w:val="000000"/>
        </w:rPr>
        <w:t xml:space="preserve">suscrito entre el municipio de </w:t>
      </w:r>
      <w:r w:rsidR="00262915">
        <w:rPr>
          <w:rFonts w:ascii="Arial Narrow" w:eastAsia="Arial" w:hAnsi="Arial Narrow" w:cs="Arial"/>
          <w:color w:val="000000"/>
        </w:rPr>
        <w:t>S</w:t>
      </w:r>
      <w:r w:rsidR="00262915" w:rsidRPr="00262915">
        <w:rPr>
          <w:rFonts w:ascii="Arial Narrow" w:eastAsia="Arial" w:hAnsi="Arial Narrow" w:cs="Arial"/>
          <w:color w:val="000000"/>
        </w:rPr>
        <w:t xml:space="preserve">oacha y </w:t>
      </w:r>
      <w:proofErr w:type="spellStart"/>
      <w:r w:rsidR="00262915">
        <w:rPr>
          <w:rFonts w:ascii="Arial Narrow" w:eastAsia="Arial" w:hAnsi="Arial Narrow" w:cs="Arial"/>
          <w:color w:val="000000"/>
        </w:rPr>
        <w:t>E</w:t>
      </w:r>
      <w:r w:rsidR="00262915" w:rsidRPr="00262915">
        <w:rPr>
          <w:rFonts w:ascii="Arial Narrow" w:eastAsia="Arial" w:hAnsi="Arial Narrow" w:cs="Arial"/>
          <w:color w:val="000000"/>
        </w:rPr>
        <w:t>puxua</w:t>
      </w:r>
      <w:proofErr w:type="spellEnd"/>
      <w:r w:rsidR="00262915" w:rsidRPr="00262915">
        <w:rPr>
          <w:rFonts w:ascii="Arial Narrow" w:eastAsia="Arial" w:hAnsi="Arial Narrow" w:cs="Arial"/>
          <w:color w:val="000000"/>
        </w:rPr>
        <w:t xml:space="preserve"> </w:t>
      </w:r>
      <w:r w:rsidR="00262915">
        <w:rPr>
          <w:rFonts w:ascii="Arial Narrow" w:eastAsia="Arial" w:hAnsi="Arial Narrow" w:cs="Arial"/>
          <w:color w:val="000000"/>
        </w:rPr>
        <w:t>A</w:t>
      </w:r>
      <w:r w:rsidR="00262915" w:rsidRPr="00262915">
        <w:rPr>
          <w:rFonts w:ascii="Arial Narrow" w:eastAsia="Arial" w:hAnsi="Arial Narrow" w:cs="Arial"/>
          <w:color w:val="000000"/>
        </w:rPr>
        <w:t xml:space="preserve">vanza </w:t>
      </w:r>
      <w:proofErr w:type="spellStart"/>
      <w:r w:rsidR="00262915" w:rsidRPr="00262915">
        <w:rPr>
          <w:rFonts w:ascii="Arial Narrow" w:eastAsia="Arial" w:hAnsi="Arial Narrow" w:cs="Arial"/>
          <w:color w:val="000000"/>
        </w:rPr>
        <w:t>E.I.C.E</w:t>
      </w:r>
      <w:proofErr w:type="spellEnd"/>
      <w:r w:rsidR="00262915" w:rsidRPr="00262915">
        <w:rPr>
          <w:rFonts w:ascii="Arial Narrow" w:eastAsia="Arial" w:hAnsi="Arial Narrow" w:cs="Arial"/>
          <w:color w:val="000000"/>
        </w:rPr>
        <w:t>.</w:t>
      </w:r>
    </w:p>
    <w:p w14:paraId="568CBEC7" w14:textId="77777777" w:rsidR="00193F34" w:rsidRPr="00E618E7" w:rsidRDefault="00193F34" w:rsidP="00E618E7">
      <w:pPr>
        <w:pStyle w:val="Textoindependiente"/>
        <w:spacing w:line="244" w:lineRule="auto"/>
        <w:ind w:right="122"/>
        <w:jc w:val="both"/>
        <w:rPr>
          <w:rFonts w:ascii="Arial Narrow" w:hAnsi="Arial Narrow"/>
        </w:rPr>
      </w:pPr>
    </w:p>
    <w:p w14:paraId="287D4036" w14:textId="77777777" w:rsidR="00E618E7" w:rsidRPr="00E618E7" w:rsidRDefault="00E618E7" w:rsidP="00E618E7">
      <w:pPr>
        <w:pStyle w:val="Textoindependiente"/>
        <w:spacing w:line="244" w:lineRule="auto"/>
        <w:ind w:right="122"/>
        <w:jc w:val="both"/>
        <w:rPr>
          <w:rFonts w:ascii="Arial Narrow" w:hAnsi="Arial Narrow"/>
        </w:rPr>
      </w:pPr>
      <w:r w:rsidRPr="00E618E7">
        <w:rPr>
          <w:rFonts w:ascii="Arial Narrow" w:hAnsi="Arial Narrow"/>
        </w:rPr>
        <w:t>Las especificaciones detalladas de los productos, bienes y/o servicios a ser suministrados se encuentran debidamente especificadas en este anexo técnico, cumpliendo con las normativas técnicas vigentes. Además, se incluyen las gestiones administrativas y técnicas necesarias, así como la obtención de las licencias y permisos correspondientes según las modalidades requeridas.</w:t>
      </w:r>
    </w:p>
    <w:p w14:paraId="68152085" w14:textId="77777777" w:rsidR="00E618E7" w:rsidRPr="00E618E7" w:rsidRDefault="00E618E7" w:rsidP="00E618E7">
      <w:pPr>
        <w:pStyle w:val="Textoindependiente"/>
        <w:spacing w:line="244" w:lineRule="auto"/>
        <w:ind w:right="122"/>
        <w:jc w:val="both"/>
        <w:rPr>
          <w:rFonts w:ascii="Arial Narrow" w:hAnsi="Arial Narrow"/>
        </w:rPr>
      </w:pPr>
    </w:p>
    <w:p w14:paraId="1AAEFE14" w14:textId="06088C75" w:rsidR="00555C35" w:rsidRDefault="00E618E7" w:rsidP="00555C35">
      <w:pPr>
        <w:pStyle w:val="Textoindependiente"/>
        <w:spacing w:line="244" w:lineRule="auto"/>
        <w:ind w:right="122" w:hanging="2"/>
        <w:jc w:val="both"/>
        <w:rPr>
          <w:rFonts w:ascii="Arial Narrow" w:hAnsi="Arial Narrow"/>
        </w:rPr>
      </w:pPr>
      <w:r w:rsidRPr="00E618E7">
        <w:rPr>
          <w:rFonts w:ascii="Arial Narrow" w:hAnsi="Arial Narrow"/>
        </w:rPr>
        <w:t xml:space="preserve">En concordancia con el objeto del contrato, se llevará a cabo el suministro bienes y/o servicios para la </w:t>
      </w:r>
      <w:r w:rsidRPr="00E618E7">
        <w:rPr>
          <w:rFonts w:ascii="Arial Narrow" w:hAnsi="Arial Narrow"/>
        </w:rPr>
        <w:lastRenderedPageBreak/>
        <w:t xml:space="preserve">coordinación logística de eventos liderados por </w:t>
      </w:r>
      <w:r w:rsidR="00EC79D9" w:rsidRPr="00EC79D9">
        <w:rPr>
          <w:rFonts w:ascii="Arial Narrow" w:hAnsi="Arial Narrow"/>
        </w:rPr>
        <w:t xml:space="preserve">La Secretaría de </w:t>
      </w:r>
      <w:r w:rsidR="007526EA">
        <w:rPr>
          <w:rFonts w:ascii="Arial Narrow" w:hAnsi="Arial Narrow"/>
        </w:rPr>
        <w:t>Cultura y Turismo</w:t>
      </w:r>
      <w:r w:rsidR="00EC79D9" w:rsidRPr="00EC79D9">
        <w:rPr>
          <w:rFonts w:ascii="Arial Narrow" w:hAnsi="Arial Narrow"/>
        </w:rPr>
        <w:t xml:space="preserve"> de Soacha</w:t>
      </w:r>
      <w:r w:rsidRPr="00E618E7">
        <w:rPr>
          <w:rFonts w:ascii="Arial Narrow" w:hAnsi="Arial Narrow"/>
        </w:rPr>
        <w:t>.</w:t>
      </w:r>
      <w:bookmarkEnd w:id="5"/>
    </w:p>
    <w:bookmarkEnd w:id="6"/>
    <w:p w14:paraId="4F914F6D" w14:textId="77777777" w:rsidR="00AB3C46" w:rsidRDefault="00AB3C46" w:rsidP="00555C35">
      <w:pPr>
        <w:pStyle w:val="Textoindependiente"/>
        <w:spacing w:line="244" w:lineRule="auto"/>
        <w:ind w:right="122" w:hanging="2"/>
        <w:jc w:val="both"/>
        <w:rPr>
          <w:rFonts w:ascii="Arial Narrow" w:hAnsi="Arial Narrow"/>
        </w:rPr>
      </w:pPr>
    </w:p>
    <w:p w14:paraId="46560DDF" w14:textId="1D5D050D" w:rsidR="00555C35" w:rsidRPr="001C0511" w:rsidRDefault="00555C35" w:rsidP="009B454A">
      <w:pPr>
        <w:pStyle w:val="Sinespaciado"/>
        <w:numPr>
          <w:ilvl w:val="2"/>
          <w:numId w:val="7"/>
        </w:numPr>
        <w:jc w:val="both"/>
        <w:rPr>
          <w:rFonts w:ascii="Arial Narrow" w:hAnsi="Arial Narrow" w:cstheme="minorHAnsi"/>
          <w:b/>
        </w:rPr>
      </w:pPr>
      <w:r w:rsidRPr="001C0511">
        <w:rPr>
          <w:rFonts w:ascii="Arial Narrow" w:hAnsi="Arial Narrow" w:cstheme="minorHAnsi"/>
          <w:b/>
        </w:rPr>
        <w:t>Descripción Técnica, Detallada Y Completa Del Bien O Servicio Objeto Del Contrato.</w:t>
      </w:r>
    </w:p>
    <w:p w14:paraId="6E5EFE39" w14:textId="77777777" w:rsidR="00555C35" w:rsidRPr="001C0511" w:rsidRDefault="00555C35" w:rsidP="00555C35">
      <w:pPr>
        <w:spacing w:after="0"/>
        <w:ind w:leftChars="0" w:left="0" w:firstLineChars="0" w:firstLine="0"/>
        <w:rPr>
          <w:rFonts w:ascii="Arial Narrow" w:eastAsia="Arial MT" w:hAnsi="Arial Narrow" w:cs="Arial"/>
          <w:kern w:val="0"/>
          <w:position w:val="0"/>
          <w:lang w:val="es-ES" w:eastAsia="en-US"/>
        </w:rPr>
      </w:pPr>
    </w:p>
    <w:p w14:paraId="383D5480" w14:textId="3BBCD850" w:rsidR="00842241" w:rsidRPr="005B0B0B" w:rsidRDefault="00842241" w:rsidP="00641A65">
      <w:pPr>
        <w:tabs>
          <w:tab w:val="left" w:pos="3402"/>
        </w:tabs>
        <w:ind w:left="0" w:hanging="2"/>
        <w:jc w:val="both"/>
        <w:rPr>
          <w:rStyle w:val="normaltextrun"/>
          <w:rFonts w:ascii="Arial Narrow" w:hAnsi="Arial Narrow" w:cs="Arial"/>
          <w:shd w:val="clear" w:color="auto" w:fill="FFFFFF"/>
        </w:rPr>
      </w:pPr>
      <w:bookmarkStart w:id="10" w:name="_Hlk168465736"/>
      <w:bookmarkEnd w:id="7"/>
      <w:bookmarkEnd w:id="8"/>
      <w:bookmarkEnd w:id="9"/>
      <w:r w:rsidRPr="005B0B0B">
        <w:rPr>
          <w:rStyle w:val="normaltextrun"/>
          <w:rFonts w:ascii="Arial Narrow" w:hAnsi="Arial Narrow" w:cs="Arial"/>
          <w:shd w:val="clear" w:color="auto" w:fill="FFFFFF"/>
        </w:rPr>
        <w:t xml:space="preserve">De acuerdo con las necesidades </w:t>
      </w:r>
      <w:r w:rsidR="001071BF">
        <w:rPr>
          <w:rStyle w:val="normaltextrun"/>
          <w:rFonts w:ascii="Arial Narrow" w:hAnsi="Arial Narrow" w:cs="Arial"/>
          <w:shd w:val="clear" w:color="auto" w:fill="FFFFFF"/>
        </w:rPr>
        <w:t xml:space="preserve">dadas </w:t>
      </w:r>
      <w:r w:rsidRPr="005B0B0B">
        <w:rPr>
          <w:rStyle w:val="normaltextrun"/>
          <w:rFonts w:ascii="Arial Narrow" w:hAnsi="Arial Narrow" w:cs="Arial"/>
          <w:shd w:val="clear" w:color="auto" w:fill="FFFFFF"/>
        </w:rPr>
        <w:t xml:space="preserve">por </w:t>
      </w:r>
      <w:r w:rsidR="00592731">
        <w:rPr>
          <w:rStyle w:val="normaltextrun"/>
          <w:rFonts w:ascii="Arial Narrow" w:hAnsi="Arial Narrow" w:cs="Arial"/>
          <w:shd w:val="clear" w:color="auto" w:fill="FFFFFF"/>
        </w:rPr>
        <w:t>l</w:t>
      </w:r>
      <w:r w:rsidR="00592731" w:rsidRPr="00592731">
        <w:rPr>
          <w:rStyle w:val="normaltextrun"/>
          <w:rFonts w:ascii="Arial Narrow" w:hAnsi="Arial Narrow" w:cs="Arial"/>
          <w:shd w:val="clear" w:color="auto" w:fill="FFFFFF"/>
        </w:rPr>
        <w:t xml:space="preserve">a </w:t>
      </w:r>
      <w:r w:rsidR="00AB53CF" w:rsidRPr="008145C0">
        <w:rPr>
          <w:rFonts w:ascii="Arial Narrow" w:hAnsi="Arial Narrow" w:cs="Arial"/>
          <w:shd w:val="clear" w:color="auto" w:fill="FFFFFF"/>
        </w:rPr>
        <w:t>Secretar</w:t>
      </w:r>
      <w:r w:rsidR="00AB53CF">
        <w:rPr>
          <w:rFonts w:ascii="Arial Narrow" w:hAnsi="Arial Narrow" w:cs="Arial"/>
          <w:shd w:val="clear" w:color="auto" w:fill="FFFFFF"/>
        </w:rPr>
        <w:t>í</w:t>
      </w:r>
      <w:r w:rsidR="00AB53CF" w:rsidRPr="008145C0">
        <w:rPr>
          <w:rFonts w:ascii="Arial Narrow" w:hAnsi="Arial Narrow" w:cs="Arial"/>
          <w:shd w:val="clear" w:color="auto" w:fill="FFFFFF"/>
        </w:rPr>
        <w:t xml:space="preserve">a de Cultura y </w:t>
      </w:r>
      <w:r w:rsidR="00AB53CF">
        <w:rPr>
          <w:rFonts w:ascii="Arial Narrow" w:hAnsi="Arial Narrow" w:cs="Arial"/>
          <w:shd w:val="clear" w:color="auto" w:fill="FFFFFF"/>
        </w:rPr>
        <w:t>T</w:t>
      </w:r>
      <w:r w:rsidR="00AB53CF" w:rsidRPr="008145C0">
        <w:rPr>
          <w:rFonts w:ascii="Arial Narrow" w:hAnsi="Arial Narrow" w:cs="Arial"/>
          <w:shd w:val="clear" w:color="auto" w:fill="FFFFFF"/>
        </w:rPr>
        <w:t>urismo de Soacha</w:t>
      </w:r>
      <w:r w:rsidRPr="005B0B0B">
        <w:rPr>
          <w:rStyle w:val="normaltextrun"/>
          <w:rFonts w:ascii="Arial Narrow" w:hAnsi="Arial Narrow" w:cs="Arial"/>
          <w:shd w:val="clear" w:color="auto" w:fill="FFFFFF"/>
        </w:rPr>
        <w:t xml:space="preserve"> y el gerenciamiento integral de </w:t>
      </w:r>
      <w:r w:rsidR="00331D74">
        <w:rPr>
          <w:rStyle w:val="normaltextrun"/>
          <w:rFonts w:ascii="Arial Narrow" w:hAnsi="Arial Narrow" w:cs="Arial"/>
          <w:shd w:val="clear" w:color="auto" w:fill="FFFFFF"/>
        </w:rPr>
        <w:t>La</w:t>
      </w:r>
      <w:r w:rsidRPr="005B0B0B">
        <w:rPr>
          <w:rStyle w:val="normaltextrun"/>
          <w:rFonts w:ascii="Arial Narrow" w:hAnsi="Arial Narrow" w:cs="Arial"/>
          <w:shd w:val="clear" w:color="auto" w:fill="FFFFFF"/>
        </w:rPr>
        <w:t xml:space="preserve"> Empresa Pública del Municipio de </w:t>
      </w:r>
      <w:r w:rsidR="00331D74">
        <w:rPr>
          <w:rStyle w:val="normaltextrun"/>
          <w:rFonts w:ascii="Arial Narrow" w:hAnsi="Arial Narrow" w:cs="Arial"/>
          <w:shd w:val="clear" w:color="auto" w:fill="FFFFFF"/>
        </w:rPr>
        <w:t>Soacha</w:t>
      </w:r>
      <w:r w:rsidRPr="005B0B0B">
        <w:rPr>
          <w:rStyle w:val="normaltextrun"/>
          <w:rFonts w:ascii="Arial Narrow" w:hAnsi="Arial Narrow" w:cs="Arial"/>
          <w:shd w:val="clear" w:color="auto" w:fill="FFFFFF"/>
        </w:rPr>
        <w:t xml:space="preserve">, </w:t>
      </w:r>
      <w:proofErr w:type="spellStart"/>
      <w:r w:rsidRPr="005B0B0B">
        <w:rPr>
          <w:rStyle w:val="normaltextrun"/>
          <w:rFonts w:ascii="Arial Narrow" w:hAnsi="Arial Narrow" w:cs="Arial"/>
          <w:shd w:val="clear" w:color="auto" w:fill="FFFFFF"/>
        </w:rPr>
        <w:t>EPUXUA</w:t>
      </w:r>
      <w:proofErr w:type="spellEnd"/>
      <w:r w:rsidRPr="005B0B0B">
        <w:rPr>
          <w:rStyle w:val="normaltextrun"/>
          <w:rFonts w:ascii="Arial Narrow" w:hAnsi="Arial Narrow" w:cs="Arial"/>
          <w:shd w:val="clear" w:color="auto" w:fill="FFFFFF"/>
        </w:rPr>
        <w:t xml:space="preserve"> AVANZA </w:t>
      </w:r>
      <w:proofErr w:type="spellStart"/>
      <w:r w:rsidRPr="005B0B0B">
        <w:rPr>
          <w:rStyle w:val="normaltextrun"/>
          <w:rFonts w:ascii="Arial Narrow" w:hAnsi="Arial Narrow" w:cs="Arial"/>
          <w:shd w:val="clear" w:color="auto" w:fill="FFFFFF"/>
        </w:rPr>
        <w:t>E.I.C.E</w:t>
      </w:r>
      <w:proofErr w:type="spellEnd"/>
      <w:r w:rsidRPr="005B0B0B">
        <w:rPr>
          <w:rStyle w:val="normaltextrun"/>
          <w:rFonts w:ascii="Arial Narrow" w:hAnsi="Arial Narrow" w:cs="Arial"/>
          <w:shd w:val="clear" w:color="auto" w:fill="FFFFFF"/>
        </w:rPr>
        <w:t xml:space="preserve">. el servicio inicialmente requerido para el cubrimiento del servicio </w:t>
      </w:r>
      <w:r>
        <w:rPr>
          <w:rStyle w:val="normaltextrun"/>
          <w:rFonts w:ascii="Arial Narrow" w:hAnsi="Arial Narrow" w:cs="Arial"/>
          <w:shd w:val="clear" w:color="auto" w:fill="FFFFFF"/>
        </w:rPr>
        <w:t>logístico</w:t>
      </w:r>
      <w:r w:rsidRPr="005B0B0B">
        <w:rPr>
          <w:rStyle w:val="normaltextrun"/>
          <w:rFonts w:ascii="Arial Narrow" w:hAnsi="Arial Narrow" w:cs="Arial"/>
          <w:shd w:val="clear" w:color="auto" w:fill="FFFFFF"/>
        </w:rPr>
        <w:t xml:space="preserve"> en el </w:t>
      </w:r>
      <w:r>
        <w:rPr>
          <w:rStyle w:val="normaltextrun"/>
          <w:rFonts w:ascii="Arial Narrow" w:hAnsi="Arial Narrow" w:cs="Arial"/>
          <w:shd w:val="clear" w:color="auto" w:fill="FFFFFF"/>
        </w:rPr>
        <w:t>marco de</w:t>
      </w:r>
      <w:r w:rsidR="000C5496">
        <w:rPr>
          <w:rStyle w:val="normaltextrun"/>
          <w:rFonts w:ascii="Arial Narrow" w:hAnsi="Arial Narrow" w:cs="Arial"/>
          <w:shd w:val="clear" w:color="auto" w:fill="FFFFFF"/>
        </w:rPr>
        <w:t xml:space="preserve"> la </w:t>
      </w:r>
      <w:bookmarkStart w:id="11" w:name="_Hlk181810660"/>
      <w:r w:rsidR="000C5496">
        <w:rPr>
          <w:rStyle w:val="normaltextrun"/>
          <w:rFonts w:ascii="Arial Narrow" w:hAnsi="Arial Narrow" w:cs="Arial"/>
          <w:shd w:val="clear" w:color="auto" w:fill="FFFFFF"/>
        </w:rPr>
        <w:t>Agenda Cultural 2024</w:t>
      </w:r>
      <w:bookmarkEnd w:id="11"/>
      <w:r w:rsidRPr="005B0B0B">
        <w:rPr>
          <w:rStyle w:val="normaltextrun"/>
          <w:rFonts w:ascii="Arial Narrow" w:hAnsi="Arial Narrow" w:cs="Arial"/>
          <w:shd w:val="clear" w:color="auto" w:fill="FFFFFF"/>
        </w:rPr>
        <w:t>.</w:t>
      </w:r>
    </w:p>
    <w:p w14:paraId="5349B1D5" w14:textId="51FEBF39" w:rsidR="00842241" w:rsidRDefault="00842241" w:rsidP="00641A65">
      <w:pPr>
        <w:ind w:left="0" w:hanging="2"/>
        <w:jc w:val="both"/>
        <w:rPr>
          <w:shd w:val="clear" w:color="auto" w:fill="FFFFFF"/>
        </w:rPr>
      </w:pPr>
      <w:r w:rsidRPr="008E26A7">
        <w:rPr>
          <w:rFonts w:ascii="Arial Narrow" w:eastAsia="Arial" w:hAnsi="Arial Narrow" w:cs="Arial"/>
          <w:color w:val="000000"/>
          <w:sz w:val="24"/>
          <w:szCs w:val="24"/>
        </w:rPr>
        <w:t xml:space="preserve">Para la celebración y ejecución del contrato, </w:t>
      </w:r>
      <w:r w:rsidR="001474A6">
        <w:rPr>
          <w:rFonts w:ascii="Arial Narrow" w:eastAsia="Arial" w:hAnsi="Arial Narrow" w:cs="Arial"/>
          <w:color w:val="000000"/>
          <w:sz w:val="24"/>
          <w:szCs w:val="24"/>
        </w:rPr>
        <w:t>l</w:t>
      </w:r>
      <w:r w:rsidR="001474A6" w:rsidRPr="001474A6">
        <w:rPr>
          <w:rFonts w:ascii="Arial Narrow" w:eastAsia="Arial" w:hAnsi="Arial Narrow" w:cs="Arial"/>
          <w:color w:val="000000"/>
          <w:sz w:val="24"/>
          <w:szCs w:val="24"/>
        </w:rPr>
        <w:t xml:space="preserve">a </w:t>
      </w:r>
      <w:r w:rsidR="00AB53CF" w:rsidRPr="008145C0">
        <w:rPr>
          <w:rFonts w:ascii="Arial Narrow" w:hAnsi="Arial Narrow" w:cs="Arial"/>
          <w:shd w:val="clear" w:color="auto" w:fill="FFFFFF"/>
        </w:rPr>
        <w:t>Secretar</w:t>
      </w:r>
      <w:r w:rsidR="00AB53CF">
        <w:rPr>
          <w:rFonts w:ascii="Arial Narrow" w:hAnsi="Arial Narrow" w:cs="Arial"/>
          <w:shd w:val="clear" w:color="auto" w:fill="FFFFFF"/>
        </w:rPr>
        <w:t>í</w:t>
      </w:r>
      <w:r w:rsidR="00AB53CF" w:rsidRPr="008145C0">
        <w:rPr>
          <w:rFonts w:ascii="Arial Narrow" w:hAnsi="Arial Narrow" w:cs="Arial"/>
          <w:shd w:val="clear" w:color="auto" w:fill="FFFFFF"/>
        </w:rPr>
        <w:t xml:space="preserve">a de Cultura y </w:t>
      </w:r>
      <w:r w:rsidR="00AB53CF">
        <w:rPr>
          <w:rFonts w:ascii="Arial Narrow" w:hAnsi="Arial Narrow" w:cs="Arial"/>
          <w:shd w:val="clear" w:color="auto" w:fill="FFFFFF"/>
        </w:rPr>
        <w:t>T</w:t>
      </w:r>
      <w:r w:rsidR="00AB53CF" w:rsidRPr="008145C0">
        <w:rPr>
          <w:rFonts w:ascii="Arial Narrow" w:hAnsi="Arial Narrow" w:cs="Arial"/>
          <w:shd w:val="clear" w:color="auto" w:fill="FFFFFF"/>
        </w:rPr>
        <w:t>urismo de Soacha</w:t>
      </w:r>
      <w:r w:rsidRPr="008E26A7">
        <w:rPr>
          <w:rFonts w:ascii="Arial Narrow" w:eastAsia="Arial" w:hAnsi="Arial Narrow" w:cs="Arial"/>
          <w:color w:val="000000"/>
          <w:sz w:val="24"/>
          <w:szCs w:val="24"/>
        </w:rPr>
        <w:t xml:space="preserve"> requiere que el contratista o cumpla las </w:t>
      </w:r>
      <w:r w:rsidR="00B74C9A">
        <w:rPr>
          <w:rFonts w:ascii="Arial Narrow" w:eastAsia="Arial" w:hAnsi="Arial Narrow" w:cs="Arial"/>
          <w:color w:val="000000"/>
          <w:sz w:val="24"/>
          <w:szCs w:val="24"/>
        </w:rPr>
        <w:t>condiciones exigidas en el Anexo 1. Ficha Técnica del presente contrato.</w:t>
      </w:r>
    </w:p>
    <w:p w14:paraId="4D3808B4" w14:textId="1921011B" w:rsidR="00842241" w:rsidRPr="005B0B0B" w:rsidRDefault="00842241" w:rsidP="00842241">
      <w:pPr>
        <w:pStyle w:val="Textoindependiente"/>
        <w:ind w:hanging="2"/>
        <w:jc w:val="both"/>
        <w:rPr>
          <w:rFonts w:ascii="Arial Narrow" w:hAnsi="Arial Narrow"/>
          <w:sz w:val="22"/>
          <w:szCs w:val="22"/>
          <w:lang w:val="es-CO"/>
        </w:rPr>
      </w:pPr>
      <w:r w:rsidRPr="005B0B0B">
        <w:rPr>
          <w:rFonts w:ascii="Arial Narrow" w:hAnsi="Arial Narrow"/>
          <w:sz w:val="22"/>
          <w:szCs w:val="22"/>
          <w:lang w:val="es-CO"/>
        </w:rPr>
        <w:t xml:space="preserve">Se incluye todos los aspectos técnicos contemplados en el Anexo 1. Ficha Técnica del presente proceso contractual y todos los lineamientos </w:t>
      </w:r>
      <w:r w:rsidRPr="00F3185D">
        <w:rPr>
          <w:rFonts w:ascii="Arial Narrow" w:hAnsi="Arial Narrow"/>
          <w:sz w:val="22"/>
          <w:szCs w:val="22"/>
          <w:lang w:val="es-CO"/>
        </w:rPr>
        <w:t xml:space="preserve">suministrados por </w:t>
      </w:r>
      <w:r w:rsidR="00641A65">
        <w:rPr>
          <w:rFonts w:ascii="Arial Narrow" w:hAnsi="Arial Narrow"/>
          <w:sz w:val="22"/>
          <w:szCs w:val="22"/>
          <w:lang w:val="es-CO"/>
        </w:rPr>
        <w:t>la</w:t>
      </w:r>
      <w:r w:rsidR="00641A65" w:rsidRPr="00641A65">
        <w:rPr>
          <w:rFonts w:ascii="Arial Narrow" w:hAnsi="Arial Narrow"/>
          <w:sz w:val="22"/>
          <w:szCs w:val="22"/>
          <w:lang w:val="es-CO"/>
        </w:rPr>
        <w:t xml:space="preserve"> </w:t>
      </w:r>
      <w:r w:rsidR="0064030D" w:rsidRPr="008145C0">
        <w:rPr>
          <w:rFonts w:ascii="Arial Narrow" w:hAnsi="Arial Narrow" w:cs="Arial"/>
          <w:shd w:val="clear" w:color="auto" w:fill="FFFFFF"/>
        </w:rPr>
        <w:t>Secretar</w:t>
      </w:r>
      <w:r w:rsidR="0064030D">
        <w:rPr>
          <w:rFonts w:ascii="Arial Narrow" w:hAnsi="Arial Narrow" w:cs="Arial"/>
          <w:shd w:val="clear" w:color="auto" w:fill="FFFFFF"/>
        </w:rPr>
        <w:t>í</w:t>
      </w:r>
      <w:r w:rsidR="0064030D" w:rsidRPr="008145C0">
        <w:rPr>
          <w:rFonts w:ascii="Arial Narrow" w:hAnsi="Arial Narrow" w:cs="Arial"/>
          <w:shd w:val="clear" w:color="auto" w:fill="FFFFFF"/>
        </w:rPr>
        <w:t xml:space="preserve">a de Cultura y </w:t>
      </w:r>
      <w:r w:rsidR="0064030D">
        <w:rPr>
          <w:rFonts w:ascii="Arial Narrow" w:hAnsi="Arial Narrow" w:cs="Arial"/>
          <w:shd w:val="clear" w:color="auto" w:fill="FFFFFF"/>
        </w:rPr>
        <w:t>T</w:t>
      </w:r>
      <w:r w:rsidR="0064030D" w:rsidRPr="008145C0">
        <w:rPr>
          <w:rFonts w:ascii="Arial Narrow" w:hAnsi="Arial Narrow" w:cs="Arial"/>
          <w:shd w:val="clear" w:color="auto" w:fill="FFFFFF"/>
        </w:rPr>
        <w:t>urismo de Soacha</w:t>
      </w:r>
      <w:r w:rsidRPr="00F3185D">
        <w:rPr>
          <w:rFonts w:ascii="Arial Narrow" w:hAnsi="Arial Narrow"/>
          <w:sz w:val="22"/>
          <w:szCs w:val="22"/>
          <w:lang w:val="es-CO"/>
        </w:rPr>
        <w:t xml:space="preserve"> por medio de los documentos del contrato Interadministrativo </w:t>
      </w:r>
      <w:r w:rsidR="0064030D">
        <w:rPr>
          <w:rFonts w:ascii="Arial Narrow" w:hAnsi="Arial Narrow"/>
          <w:sz w:val="22"/>
          <w:szCs w:val="22"/>
          <w:lang w:val="es-CO"/>
        </w:rPr>
        <w:t>3109</w:t>
      </w:r>
      <w:r w:rsidRPr="00F3185D">
        <w:rPr>
          <w:rFonts w:ascii="Arial Narrow" w:hAnsi="Arial Narrow"/>
          <w:sz w:val="22"/>
          <w:szCs w:val="22"/>
          <w:lang w:val="es-CO"/>
        </w:rPr>
        <w:t>-2024 suscrito</w:t>
      </w:r>
      <w:r w:rsidRPr="005B0B0B">
        <w:rPr>
          <w:rFonts w:ascii="Arial Narrow" w:hAnsi="Arial Narrow"/>
          <w:sz w:val="22"/>
          <w:szCs w:val="22"/>
          <w:lang w:val="es-CO"/>
        </w:rPr>
        <w:t xml:space="preserve"> con </w:t>
      </w:r>
      <w:proofErr w:type="spellStart"/>
      <w:r w:rsidRPr="005B0B0B">
        <w:rPr>
          <w:rFonts w:ascii="Arial Narrow" w:hAnsi="Arial Narrow"/>
          <w:sz w:val="22"/>
          <w:szCs w:val="22"/>
          <w:lang w:val="es-CO"/>
        </w:rPr>
        <w:t>EPUXUA</w:t>
      </w:r>
      <w:proofErr w:type="spellEnd"/>
      <w:r w:rsidRPr="005B0B0B">
        <w:rPr>
          <w:rFonts w:ascii="Arial Narrow" w:hAnsi="Arial Narrow"/>
          <w:sz w:val="22"/>
          <w:szCs w:val="22"/>
          <w:lang w:val="es-CO"/>
        </w:rPr>
        <w:t xml:space="preserve"> AVANZA </w:t>
      </w:r>
      <w:proofErr w:type="spellStart"/>
      <w:r w:rsidRPr="005B0B0B">
        <w:rPr>
          <w:rFonts w:ascii="Arial Narrow" w:hAnsi="Arial Narrow"/>
          <w:sz w:val="22"/>
          <w:szCs w:val="22"/>
          <w:lang w:val="es-CO"/>
        </w:rPr>
        <w:t>E.I.C.E</w:t>
      </w:r>
      <w:proofErr w:type="spellEnd"/>
      <w:r w:rsidRPr="005B0B0B">
        <w:rPr>
          <w:rFonts w:ascii="Arial Narrow" w:hAnsi="Arial Narrow"/>
          <w:sz w:val="22"/>
          <w:szCs w:val="22"/>
          <w:lang w:val="es-CO"/>
        </w:rPr>
        <w:t>.</w:t>
      </w:r>
    </w:p>
    <w:bookmarkEnd w:id="10"/>
    <w:p w14:paraId="3A2B91F2" w14:textId="77777777" w:rsidR="00F423D3" w:rsidRPr="001C0511" w:rsidRDefault="00F423D3" w:rsidP="00F423D3">
      <w:pPr>
        <w:pStyle w:val="Sinespaciado"/>
        <w:jc w:val="both"/>
        <w:rPr>
          <w:rFonts w:ascii="Arial Narrow" w:hAnsi="Arial Narrow" w:cstheme="minorHAnsi"/>
          <w:b/>
        </w:rPr>
      </w:pPr>
    </w:p>
    <w:p w14:paraId="7B8D2D5F" w14:textId="206A4B50" w:rsidR="0068011D" w:rsidRPr="001C0511" w:rsidRDefault="0068011D" w:rsidP="003F45F4">
      <w:pPr>
        <w:pStyle w:val="Sinespaciado"/>
        <w:numPr>
          <w:ilvl w:val="0"/>
          <w:numId w:val="1"/>
        </w:numPr>
        <w:ind w:left="0" w:hanging="2"/>
        <w:jc w:val="both"/>
        <w:rPr>
          <w:rFonts w:ascii="Arial Narrow" w:hAnsi="Arial Narrow" w:cstheme="minorHAnsi"/>
          <w:b/>
        </w:rPr>
      </w:pPr>
      <w:r w:rsidRPr="001C0511">
        <w:rPr>
          <w:rFonts w:ascii="Arial Narrow" w:hAnsi="Arial Narrow" w:cstheme="minorHAnsi"/>
          <w:b/>
        </w:rPr>
        <w:t>LAS ESPECIFICACIONES DEL PERSONAL MÍNIMO REQUERIDO CUANDO SE REQUIERA PARA EL DESARROLLO DEL OBJETO.</w:t>
      </w:r>
    </w:p>
    <w:p w14:paraId="28D8099D" w14:textId="0044E849" w:rsidR="009439CC" w:rsidRDefault="009439CC" w:rsidP="009439CC">
      <w:pPr>
        <w:pStyle w:val="Sinespaciado"/>
        <w:jc w:val="both"/>
        <w:rPr>
          <w:rFonts w:ascii="Arial Narrow" w:hAnsi="Arial Narrow" w:cstheme="minorHAnsi"/>
          <w:b/>
        </w:rPr>
      </w:pPr>
    </w:p>
    <w:p w14:paraId="59D73B0A" w14:textId="77777777" w:rsidR="00170C90" w:rsidRPr="001C0511" w:rsidRDefault="00170C90" w:rsidP="009B454A">
      <w:pPr>
        <w:pStyle w:val="Ttulo1"/>
        <w:numPr>
          <w:ilvl w:val="1"/>
          <w:numId w:val="10"/>
        </w:numPr>
        <w:tabs>
          <w:tab w:val="left" w:pos="962"/>
        </w:tabs>
        <w:spacing w:before="221"/>
        <w:rPr>
          <w:rFonts w:ascii="Arial Narrow" w:hAnsi="Arial Narrow"/>
          <w:b w:val="0"/>
          <w:sz w:val="22"/>
          <w:szCs w:val="22"/>
        </w:rPr>
      </w:pPr>
      <w:r w:rsidRPr="001C0511">
        <w:rPr>
          <w:rFonts w:ascii="Arial Narrow" w:hAnsi="Arial Narrow"/>
          <w:sz w:val="22"/>
          <w:szCs w:val="22"/>
        </w:rPr>
        <w:t>PERSONAL</w:t>
      </w:r>
      <w:r w:rsidRPr="001C0511">
        <w:rPr>
          <w:rFonts w:ascii="Arial Narrow" w:hAnsi="Arial Narrow"/>
          <w:spacing w:val="8"/>
          <w:sz w:val="22"/>
          <w:szCs w:val="22"/>
        </w:rPr>
        <w:t xml:space="preserve"> </w:t>
      </w:r>
      <w:r w:rsidRPr="001C0511">
        <w:rPr>
          <w:rFonts w:ascii="Arial Narrow" w:hAnsi="Arial Narrow"/>
          <w:sz w:val="22"/>
          <w:szCs w:val="22"/>
        </w:rPr>
        <w:t>REQUERIDO</w:t>
      </w:r>
      <w:r w:rsidRPr="001C0511">
        <w:rPr>
          <w:rFonts w:ascii="Arial Narrow" w:hAnsi="Arial Narrow"/>
          <w:spacing w:val="15"/>
          <w:sz w:val="22"/>
          <w:szCs w:val="22"/>
        </w:rPr>
        <w:t xml:space="preserve"> </w:t>
      </w:r>
    </w:p>
    <w:p w14:paraId="3100CE05" w14:textId="77777777" w:rsidR="00170C90" w:rsidRPr="001C0511" w:rsidRDefault="00170C90" w:rsidP="00170C90">
      <w:pPr>
        <w:pStyle w:val="Textoindependiente"/>
        <w:spacing w:before="9"/>
        <w:ind w:hanging="2"/>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3085"/>
        <w:gridCol w:w="6095"/>
      </w:tblGrid>
      <w:tr w:rsidR="002C02DE" w:rsidRPr="000E3938" w14:paraId="7D173487" w14:textId="77777777" w:rsidTr="005E0364">
        <w:trPr>
          <w:jc w:val="center"/>
        </w:trPr>
        <w:tc>
          <w:tcPr>
            <w:tcW w:w="9180" w:type="dxa"/>
            <w:gridSpan w:val="2"/>
          </w:tcPr>
          <w:p w14:paraId="66B65CE9" w14:textId="77777777" w:rsidR="002C02DE" w:rsidRPr="000E3938" w:rsidRDefault="002C02DE" w:rsidP="005E0364">
            <w:pPr>
              <w:ind w:left="0" w:hanging="2"/>
              <w:rPr>
                <w:rFonts w:ascii="Arial Narrow" w:hAnsi="Arial Narrow"/>
                <w:b/>
              </w:rPr>
            </w:pPr>
            <w:r w:rsidRPr="00967CB6">
              <w:rPr>
                <w:rFonts w:ascii="Arial Narrow" w:hAnsi="Arial Narrow"/>
                <w:b/>
              </w:rPr>
              <w:t>Supervisor y/o coordinador operativo y logístico</w:t>
            </w:r>
          </w:p>
        </w:tc>
      </w:tr>
      <w:tr w:rsidR="002C02DE" w:rsidRPr="000E3938" w14:paraId="5DCEF90B" w14:textId="77777777" w:rsidTr="005E0364">
        <w:trPr>
          <w:jc w:val="center"/>
        </w:trPr>
        <w:tc>
          <w:tcPr>
            <w:tcW w:w="3085" w:type="dxa"/>
          </w:tcPr>
          <w:p w14:paraId="7E470FBB" w14:textId="77777777" w:rsidR="002C02DE" w:rsidRPr="000E3938" w:rsidRDefault="002C02DE" w:rsidP="005E0364">
            <w:pPr>
              <w:ind w:left="0" w:hanging="2"/>
              <w:rPr>
                <w:rFonts w:ascii="Arial Narrow" w:hAnsi="Arial Narrow"/>
                <w:b/>
              </w:rPr>
            </w:pPr>
            <w:proofErr w:type="spellStart"/>
            <w:r w:rsidRPr="000E3938">
              <w:rPr>
                <w:rFonts w:ascii="Arial Narrow" w:hAnsi="Arial Narrow"/>
                <w:b/>
              </w:rPr>
              <w:t>FORMACION</w:t>
            </w:r>
            <w:proofErr w:type="spellEnd"/>
            <w:r w:rsidRPr="000E3938">
              <w:rPr>
                <w:rFonts w:ascii="Arial Narrow" w:hAnsi="Arial Narrow"/>
                <w:b/>
              </w:rPr>
              <w:t xml:space="preserve"> </w:t>
            </w:r>
            <w:proofErr w:type="spellStart"/>
            <w:r w:rsidRPr="000E3938">
              <w:rPr>
                <w:rFonts w:ascii="Arial Narrow" w:hAnsi="Arial Narrow"/>
                <w:b/>
              </w:rPr>
              <w:t>ACADEMICA</w:t>
            </w:r>
            <w:proofErr w:type="spellEnd"/>
            <w:r w:rsidRPr="000E3938">
              <w:rPr>
                <w:rFonts w:ascii="Arial Narrow" w:hAnsi="Arial Narrow"/>
                <w:b/>
              </w:rPr>
              <w:t xml:space="preserve"> </w:t>
            </w:r>
          </w:p>
        </w:tc>
        <w:tc>
          <w:tcPr>
            <w:tcW w:w="6095" w:type="dxa"/>
          </w:tcPr>
          <w:p w14:paraId="07338055" w14:textId="52A4BD5B" w:rsidR="002C02DE" w:rsidRPr="000E3938" w:rsidRDefault="002C02DE" w:rsidP="005E0364">
            <w:pPr>
              <w:ind w:left="0" w:hanging="2"/>
              <w:jc w:val="both"/>
              <w:rPr>
                <w:rFonts w:ascii="Arial Narrow" w:hAnsi="Arial Narrow"/>
              </w:rPr>
            </w:pPr>
            <w:r>
              <w:rPr>
                <w:rFonts w:ascii="Arial Narrow" w:hAnsi="Arial Narrow"/>
                <w:sz w:val="24"/>
                <w:szCs w:val="24"/>
              </w:rPr>
              <w:t xml:space="preserve">título profesional en </w:t>
            </w:r>
            <w:r w:rsidRPr="009D7C0C">
              <w:rPr>
                <w:rFonts w:ascii="Arial Narrow" w:hAnsi="Arial Narrow"/>
                <w:sz w:val="24"/>
                <w:szCs w:val="24"/>
              </w:rPr>
              <w:t>administrador logístico o administrador de empresas</w:t>
            </w:r>
          </w:p>
        </w:tc>
      </w:tr>
      <w:tr w:rsidR="002C02DE" w:rsidRPr="000E3938" w14:paraId="34945CE6" w14:textId="77777777" w:rsidTr="005E0364">
        <w:trPr>
          <w:jc w:val="center"/>
        </w:trPr>
        <w:tc>
          <w:tcPr>
            <w:tcW w:w="3085" w:type="dxa"/>
          </w:tcPr>
          <w:p w14:paraId="683515BA" w14:textId="77777777" w:rsidR="002C02DE" w:rsidRPr="000E3938" w:rsidRDefault="002C02DE" w:rsidP="005E0364">
            <w:pPr>
              <w:ind w:left="0" w:hanging="2"/>
              <w:rPr>
                <w:rFonts w:ascii="Arial Narrow" w:hAnsi="Arial Narrow"/>
                <w:b/>
              </w:rPr>
            </w:pPr>
            <w:r w:rsidRPr="000E3938">
              <w:rPr>
                <w:rFonts w:ascii="Arial Narrow" w:hAnsi="Arial Narrow"/>
                <w:b/>
              </w:rPr>
              <w:t xml:space="preserve">EXPERIENCIA GENERAL </w:t>
            </w:r>
          </w:p>
        </w:tc>
        <w:tc>
          <w:tcPr>
            <w:tcW w:w="6095" w:type="dxa"/>
          </w:tcPr>
          <w:p w14:paraId="578F6EA4" w14:textId="242CCAB5" w:rsidR="002C02DE" w:rsidRPr="000E3938" w:rsidRDefault="002C02DE" w:rsidP="005E0364">
            <w:pPr>
              <w:ind w:left="0" w:hanging="2"/>
              <w:jc w:val="both"/>
              <w:rPr>
                <w:rFonts w:ascii="Arial Narrow" w:hAnsi="Arial Narrow"/>
              </w:rPr>
            </w:pPr>
            <w:r w:rsidRPr="00967CB6">
              <w:rPr>
                <w:rFonts w:ascii="Arial Narrow" w:hAnsi="Arial Narrow"/>
              </w:rPr>
              <w:t>Experiencia profesional acreditada mínima de</w:t>
            </w:r>
            <w:r>
              <w:rPr>
                <w:rFonts w:ascii="Arial Narrow" w:hAnsi="Arial Narrow"/>
              </w:rPr>
              <w:t xml:space="preserve"> </w:t>
            </w:r>
            <w:r w:rsidRPr="009D7C0C">
              <w:rPr>
                <w:rFonts w:ascii="Arial Narrow" w:hAnsi="Arial Narrow"/>
                <w:sz w:val="24"/>
                <w:szCs w:val="24"/>
              </w:rPr>
              <w:t>tres (3) años contados a partir de diploma y acta de grado</w:t>
            </w:r>
          </w:p>
        </w:tc>
      </w:tr>
      <w:tr w:rsidR="002C02DE" w:rsidRPr="000E3938" w14:paraId="2BB05507" w14:textId="77777777" w:rsidTr="005E0364">
        <w:trPr>
          <w:trHeight w:val="1511"/>
          <w:jc w:val="center"/>
        </w:trPr>
        <w:tc>
          <w:tcPr>
            <w:tcW w:w="3085" w:type="dxa"/>
          </w:tcPr>
          <w:p w14:paraId="3ABCBCCC" w14:textId="77777777" w:rsidR="002C02DE" w:rsidRPr="000E3938" w:rsidRDefault="002C02DE" w:rsidP="005E0364">
            <w:pPr>
              <w:ind w:left="0" w:hanging="2"/>
              <w:rPr>
                <w:rFonts w:ascii="Arial Narrow" w:hAnsi="Arial Narrow"/>
                <w:b/>
              </w:rPr>
            </w:pPr>
            <w:r w:rsidRPr="000E3938">
              <w:rPr>
                <w:rFonts w:ascii="Arial Narrow" w:hAnsi="Arial Narrow"/>
                <w:b/>
              </w:rPr>
              <w:t xml:space="preserve">EXPERIENCIA ESPECIFICA </w:t>
            </w:r>
          </w:p>
        </w:tc>
        <w:tc>
          <w:tcPr>
            <w:tcW w:w="6095" w:type="dxa"/>
          </w:tcPr>
          <w:p w14:paraId="75A39E65" w14:textId="77777777" w:rsidR="002C02DE" w:rsidRPr="00967CB6" w:rsidRDefault="002C02DE" w:rsidP="005E0364">
            <w:pPr>
              <w:ind w:left="0" w:hanging="2"/>
              <w:jc w:val="both"/>
              <w:rPr>
                <w:rFonts w:ascii="Arial Narrow" w:hAnsi="Arial Narrow"/>
              </w:rPr>
            </w:pPr>
            <w:r>
              <w:rPr>
                <w:rFonts w:ascii="Arial Narrow" w:hAnsi="Arial Narrow"/>
              </w:rPr>
              <w:t>H</w:t>
            </w:r>
            <w:r w:rsidRPr="00967CB6">
              <w:rPr>
                <w:rFonts w:ascii="Arial Narrow" w:hAnsi="Arial Narrow"/>
              </w:rPr>
              <w:t>aber prestado sus servicios profesionales durante al menos un (1) año como supervisor y/o coordinador operativ</w:t>
            </w:r>
            <w:r>
              <w:rPr>
                <w:rFonts w:ascii="Arial Narrow" w:hAnsi="Arial Narrow"/>
              </w:rPr>
              <w:t>o.</w:t>
            </w:r>
            <w:r w:rsidRPr="00967CB6">
              <w:rPr>
                <w:rFonts w:ascii="Arial Narrow" w:hAnsi="Arial Narrow"/>
              </w:rPr>
              <w:t xml:space="preserve"> Esta experiencia será verificada mediante certificación expedida por la entidad contratante donde se observe fecha de inicio y de finalización de cada contrato aportado y que el oferente pretenda hacer valer.</w:t>
            </w:r>
          </w:p>
          <w:p w14:paraId="2100830D" w14:textId="77777777" w:rsidR="002C02DE" w:rsidRPr="000E3938" w:rsidRDefault="002C02DE" w:rsidP="005E0364">
            <w:pPr>
              <w:ind w:left="0" w:hanging="2"/>
              <w:jc w:val="both"/>
              <w:rPr>
                <w:rFonts w:ascii="Arial Narrow" w:hAnsi="Arial Narrow"/>
              </w:rPr>
            </w:pPr>
          </w:p>
        </w:tc>
      </w:tr>
      <w:tr w:rsidR="002C02DE" w:rsidRPr="000E3938" w14:paraId="4E42E613" w14:textId="77777777" w:rsidTr="005E0364">
        <w:trPr>
          <w:jc w:val="center"/>
        </w:trPr>
        <w:tc>
          <w:tcPr>
            <w:tcW w:w="3085" w:type="dxa"/>
          </w:tcPr>
          <w:p w14:paraId="26BAB613" w14:textId="77777777" w:rsidR="002C02DE" w:rsidRPr="000E3938" w:rsidRDefault="002C02DE" w:rsidP="005E0364">
            <w:pPr>
              <w:ind w:left="0" w:hanging="2"/>
              <w:rPr>
                <w:rFonts w:ascii="Arial Narrow" w:hAnsi="Arial Narrow"/>
                <w:b/>
              </w:rPr>
            </w:pPr>
            <w:r w:rsidRPr="000E3938">
              <w:rPr>
                <w:rFonts w:ascii="Arial Narrow" w:hAnsi="Arial Narrow"/>
                <w:b/>
              </w:rPr>
              <w:t xml:space="preserve">PORCENTAJE DE </w:t>
            </w:r>
            <w:proofErr w:type="spellStart"/>
            <w:r w:rsidRPr="000E3938">
              <w:rPr>
                <w:rFonts w:ascii="Arial Narrow" w:hAnsi="Arial Narrow"/>
                <w:b/>
              </w:rPr>
              <w:t>DEDICACION</w:t>
            </w:r>
            <w:proofErr w:type="spellEnd"/>
            <w:r w:rsidRPr="000E3938">
              <w:rPr>
                <w:rFonts w:ascii="Arial Narrow" w:hAnsi="Arial Narrow"/>
                <w:b/>
              </w:rPr>
              <w:t xml:space="preserve"> </w:t>
            </w:r>
          </w:p>
        </w:tc>
        <w:tc>
          <w:tcPr>
            <w:tcW w:w="6095" w:type="dxa"/>
          </w:tcPr>
          <w:p w14:paraId="63E7CA25" w14:textId="4D867C4E" w:rsidR="002C02DE" w:rsidRPr="000E3938" w:rsidRDefault="002C02DE" w:rsidP="005E0364">
            <w:pPr>
              <w:ind w:left="0" w:hanging="2"/>
              <w:jc w:val="both"/>
              <w:rPr>
                <w:rFonts w:ascii="Arial Narrow" w:hAnsi="Arial Narrow"/>
              </w:rPr>
            </w:pPr>
            <w:r w:rsidRPr="000E3938">
              <w:rPr>
                <w:rFonts w:ascii="Arial Narrow" w:hAnsi="Arial Narrow"/>
              </w:rPr>
              <w:t xml:space="preserve">Acreditar mediante certificación el compromiso a dedicar el </w:t>
            </w:r>
            <w:r>
              <w:rPr>
                <w:rFonts w:ascii="Arial Narrow" w:hAnsi="Arial Narrow"/>
              </w:rPr>
              <w:t>cien</w:t>
            </w:r>
            <w:r w:rsidRPr="000E3938">
              <w:rPr>
                <w:rFonts w:ascii="Arial Narrow" w:hAnsi="Arial Narrow"/>
              </w:rPr>
              <w:t xml:space="preserve"> (</w:t>
            </w:r>
            <w:r>
              <w:rPr>
                <w:rFonts w:ascii="Arial Narrow" w:hAnsi="Arial Narrow"/>
              </w:rPr>
              <w:t>10</w:t>
            </w:r>
            <w:r w:rsidRPr="000E3938">
              <w:rPr>
                <w:rFonts w:ascii="Arial Narrow" w:hAnsi="Arial Narrow"/>
              </w:rPr>
              <w:t>0%) del tiempo a duración a la ejecución total del contrato</w:t>
            </w:r>
            <w:r>
              <w:rPr>
                <w:rFonts w:ascii="Arial Narrow" w:hAnsi="Arial Narrow"/>
              </w:rPr>
              <w:t>,</w:t>
            </w:r>
            <w:r w:rsidRPr="009D7C0C">
              <w:rPr>
                <w:rFonts w:ascii="Arial Narrow" w:hAnsi="Arial Narrow"/>
                <w:sz w:val="24"/>
                <w:szCs w:val="24"/>
              </w:rPr>
              <w:t xml:space="preserve"> hoja de vida, copia de la cédula de ciudadanía, copia del diploma de estudio, Copia del acta de grado y certificaciones de experiencia específica</w:t>
            </w:r>
            <w:r w:rsidRPr="000E3938">
              <w:rPr>
                <w:rFonts w:ascii="Arial Narrow" w:hAnsi="Arial Narrow"/>
              </w:rPr>
              <w:t xml:space="preserve">. </w:t>
            </w:r>
          </w:p>
        </w:tc>
      </w:tr>
    </w:tbl>
    <w:p w14:paraId="2BE76264" w14:textId="77777777" w:rsidR="002C02DE" w:rsidRDefault="002C02DE" w:rsidP="00170C90">
      <w:pPr>
        <w:ind w:left="0" w:hanging="2"/>
        <w:jc w:val="both"/>
        <w:rPr>
          <w:rFonts w:ascii="Arial Narrow" w:hAnsi="Arial Narrow"/>
          <w:sz w:val="24"/>
          <w:szCs w:val="24"/>
        </w:rPr>
      </w:pPr>
    </w:p>
    <w:p w14:paraId="4119745C" w14:textId="575AE51A" w:rsidR="00170C90" w:rsidRPr="009D7C0C" w:rsidRDefault="00170C90" w:rsidP="00170C90">
      <w:pPr>
        <w:ind w:left="0" w:hanging="2"/>
        <w:jc w:val="both"/>
        <w:rPr>
          <w:rFonts w:ascii="Arial Narrow" w:hAnsi="Arial Narrow"/>
          <w:sz w:val="24"/>
          <w:szCs w:val="24"/>
        </w:rPr>
      </w:pPr>
      <w:r w:rsidRPr="009D7C0C">
        <w:rPr>
          <w:rFonts w:ascii="Arial Narrow" w:hAnsi="Arial Narrow"/>
          <w:sz w:val="24"/>
          <w:szCs w:val="24"/>
        </w:rPr>
        <w:t xml:space="preserve">El supervisor representa al futuro operador logístico en todo lo relacionado con el desarrollo y cumplimiento del contrato en el Municipio de </w:t>
      </w:r>
      <w:r w:rsidR="003B050C">
        <w:rPr>
          <w:rFonts w:ascii="Arial Narrow" w:hAnsi="Arial Narrow"/>
          <w:sz w:val="24"/>
          <w:szCs w:val="24"/>
        </w:rPr>
        <w:t>Soacha</w:t>
      </w:r>
      <w:r w:rsidRPr="009D7C0C">
        <w:rPr>
          <w:rFonts w:ascii="Arial Narrow" w:hAnsi="Arial Narrow"/>
          <w:sz w:val="24"/>
          <w:szCs w:val="24"/>
        </w:rPr>
        <w:t xml:space="preserve">, por lo que debe contar con facultades amplias para resolver los problemas que se presenten en la operación del programa y cumplimiento logístico y debe encontrarse disponible en el Municipio. </w:t>
      </w:r>
    </w:p>
    <w:p w14:paraId="0891C8B0" w14:textId="77777777" w:rsidR="00170C90" w:rsidRPr="00E20FAE" w:rsidRDefault="00170C90" w:rsidP="00170C90">
      <w:pPr>
        <w:ind w:left="0" w:hanging="2"/>
        <w:jc w:val="both"/>
        <w:rPr>
          <w:rFonts w:ascii="Arial Narrow" w:hAnsi="Arial Narrow"/>
          <w:sz w:val="24"/>
          <w:szCs w:val="24"/>
        </w:rPr>
      </w:pPr>
      <w:r w:rsidRPr="009D7C0C">
        <w:rPr>
          <w:rFonts w:ascii="Arial Narrow" w:hAnsi="Arial Narrow"/>
          <w:sz w:val="24"/>
          <w:szCs w:val="24"/>
        </w:rPr>
        <w:t>PARÁGRAFO:</w:t>
      </w:r>
      <w:r w:rsidRPr="00E20FAE">
        <w:rPr>
          <w:rFonts w:ascii="Arial Narrow" w:hAnsi="Arial Narrow"/>
          <w:sz w:val="24"/>
          <w:szCs w:val="24"/>
        </w:rPr>
        <w:t xml:space="preserve"> No se aceptan personas con título de técnico laboral por competencias, por no corresponder al nivel de educación terciaria técnico o tecnológico de conformidad con lo regulado en el artículo 7 de la Ley 30 de 1992, que a la letra dice:</w:t>
      </w:r>
    </w:p>
    <w:p w14:paraId="5BCCC48E" w14:textId="77777777" w:rsidR="00170C90" w:rsidRDefault="00170C90" w:rsidP="00170C90">
      <w:pPr>
        <w:ind w:left="0" w:hanging="2"/>
        <w:jc w:val="both"/>
        <w:rPr>
          <w:rFonts w:ascii="Arial Narrow" w:hAnsi="Arial Narrow"/>
          <w:sz w:val="24"/>
          <w:szCs w:val="24"/>
        </w:rPr>
      </w:pPr>
      <w:r w:rsidRPr="00E20FAE">
        <w:rPr>
          <w:rFonts w:ascii="Arial Narrow" w:hAnsi="Arial Narrow"/>
          <w:sz w:val="24"/>
          <w:szCs w:val="24"/>
        </w:rPr>
        <w:t>“…ARTÍCULO 7 Los campos de acción de la educación superior son: el de la técnica, el de la ciencia, el de la tecnología, el de las humanidades, el del arte y el de la filosofía...”.</w:t>
      </w:r>
    </w:p>
    <w:p w14:paraId="599D5367" w14:textId="77777777" w:rsidR="00170C90" w:rsidRPr="009D7C0C" w:rsidRDefault="00170C90" w:rsidP="00170C90">
      <w:pPr>
        <w:ind w:left="0" w:hanging="2"/>
        <w:jc w:val="both"/>
        <w:rPr>
          <w:rFonts w:ascii="Arial Narrow" w:hAnsi="Arial Narrow"/>
          <w:sz w:val="24"/>
          <w:szCs w:val="24"/>
        </w:rPr>
      </w:pPr>
      <w:r w:rsidRPr="008E26A7">
        <w:rPr>
          <w:rFonts w:ascii="Arial Narrow" w:hAnsi="Arial Narrow"/>
          <w:b/>
          <w:sz w:val="24"/>
          <w:szCs w:val="24"/>
        </w:rPr>
        <w:t>Parágrafo:</w:t>
      </w:r>
      <w:r w:rsidRPr="009D7C0C">
        <w:rPr>
          <w:rFonts w:ascii="Arial Narrow" w:hAnsi="Arial Narrow"/>
          <w:sz w:val="24"/>
          <w:szCs w:val="24"/>
        </w:rPr>
        <w:t xml:space="preserve"> El Contratista será responsable de realizar capacitaciones, inducciones o actividades que permitan alcanzar el aprendizaje de la labor a realizar y de esta manera lograr calificar al personal en el oficio en cuestión.</w:t>
      </w:r>
    </w:p>
    <w:p w14:paraId="66B3FAF1" w14:textId="676647A4" w:rsidR="00DE10F6" w:rsidRDefault="00DE10F6" w:rsidP="009439CC">
      <w:pPr>
        <w:pStyle w:val="Sinespaciado"/>
        <w:jc w:val="both"/>
        <w:rPr>
          <w:rFonts w:ascii="Arial Narrow" w:hAnsi="Arial Narrow" w:cstheme="minorHAnsi"/>
          <w:b/>
        </w:rPr>
      </w:pPr>
    </w:p>
    <w:p w14:paraId="6156E3DA" w14:textId="77777777" w:rsidR="002C02DE" w:rsidRPr="001C0511" w:rsidRDefault="002C02DE" w:rsidP="009B454A">
      <w:pPr>
        <w:pStyle w:val="Prrafodelista"/>
        <w:numPr>
          <w:ilvl w:val="1"/>
          <w:numId w:val="10"/>
        </w:numPr>
        <w:spacing w:after="200" w:line="276" w:lineRule="auto"/>
        <w:ind w:left="0" w:hanging="2"/>
        <w:contextualSpacing/>
        <w:jc w:val="both"/>
        <w:rPr>
          <w:rFonts w:ascii="Arial Narrow" w:hAnsi="Arial Narrow" w:cstheme="minorHAnsi"/>
          <w:b/>
          <w:bCs/>
        </w:rPr>
      </w:pPr>
      <w:r w:rsidRPr="001C0511">
        <w:rPr>
          <w:rFonts w:ascii="Arial Narrow" w:hAnsi="Arial Narrow" w:cstheme="minorHAnsi"/>
          <w:b/>
          <w:bCs/>
        </w:rPr>
        <w:t xml:space="preserve">CONDICIONES DE LA </w:t>
      </w:r>
      <w:proofErr w:type="spellStart"/>
      <w:r w:rsidRPr="001C0511">
        <w:rPr>
          <w:rFonts w:ascii="Arial Narrow" w:hAnsi="Arial Narrow" w:cstheme="minorHAnsi"/>
          <w:b/>
          <w:bCs/>
        </w:rPr>
        <w:t>ACREDITACION</w:t>
      </w:r>
      <w:proofErr w:type="spellEnd"/>
      <w:r w:rsidRPr="001C0511">
        <w:rPr>
          <w:rFonts w:ascii="Arial Narrow" w:hAnsi="Arial Narrow" w:cstheme="minorHAnsi"/>
          <w:b/>
          <w:bCs/>
        </w:rPr>
        <w:t xml:space="preserve"> DEL PERSONAL </w:t>
      </w:r>
    </w:p>
    <w:p w14:paraId="5D6FFEA8" w14:textId="77777777" w:rsidR="002C02DE" w:rsidRPr="001C0511" w:rsidRDefault="002C02DE" w:rsidP="002C02DE">
      <w:pPr>
        <w:pStyle w:val="Prrafodelista"/>
        <w:spacing w:after="200" w:line="276" w:lineRule="auto"/>
        <w:ind w:left="0" w:hanging="2"/>
        <w:contextualSpacing/>
        <w:jc w:val="both"/>
        <w:rPr>
          <w:rFonts w:ascii="Arial Narrow" w:hAnsi="Arial Narrow" w:cstheme="minorHAnsi"/>
          <w:b/>
          <w:bCs/>
          <w:lang w:val="es-CO"/>
        </w:rPr>
      </w:pPr>
    </w:p>
    <w:p w14:paraId="2C89526B" w14:textId="77777777" w:rsidR="002C02DE" w:rsidRPr="001C0511" w:rsidRDefault="002C02DE" w:rsidP="009B454A">
      <w:pPr>
        <w:pStyle w:val="Prrafodelista"/>
        <w:widowControl/>
        <w:numPr>
          <w:ilvl w:val="0"/>
          <w:numId w:val="8"/>
        </w:numPr>
        <w:autoSpaceDE/>
        <w:autoSpaceDN/>
        <w:spacing w:after="200" w:line="276" w:lineRule="auto"/>
        <w:ind w:left="284" w:hanging="286"/>
        <w:contextualSpacing/>
        <w:jc w:val="both"/>
        <w:rPr>
          <w:rFonts w:ascii="Arial Narrow" w:hAnsi="Arial Narrow" w:cstheme="minorHAnsi"/>
          <w:i/>
          <w:iCs/>
        </w:rPr>
      </w:pPr>
      <w:r w:rsidRPr="001C0511">
        <w:rPr>
          <w:rFonts w:ascii="Arial Narrow" w:hAnsi="Arial Narrow" w:cstheme="minorHAnsi"/>
          <w:lang w:val="es-CO"/>
        </w:rPr>
        <w:t>Para la acreditación del equipo de trabajo, el oferente deberá anexar en su propuesta la hoja de vida del personal propuesto con los soportes correspondientes que acrediten los estudios y experiencia solicitada en este proceso</w:t>
      </w:r>
      <w:r w:rsidRPr="001C0511">
        <w:rPr>
          <w:rFonts w:ascii="Arial Narrow" w:hAnsi="Arial Narrow" w:cstheme="minorHAnsi"/>
          <w:i/>
          <w:iCs/>
        </w:rPr>
        <w:t xml:space="preserve">, (Títulos académicos, certificaciones laborales, en los casos que aplique se debe aportar </w:t>
      </w:r>
      <w:r w:rsidRPr="001C0511">
        <w:rPr>
          <w:rFonts w:ascii="Arial Narrow" w:hAnsi="Arial Narrow" w:cstheme="minorHAnsi"/>
          <w:i/>
          <w:iCs/>
          <w:u w:val="single"/>
        </w:rPr>
        <w:t>copia de la tarjeta o matrícula profesional y certificado de vigencia y antecedentes disciplinarios emitido por el ente rector de la respectiva profesión, o el que haga sus veces).</w:t>
      </w:r>
      <w:r w:rsidRPr="001C0511">
        <w:rPr>
          <w:rFonts w:ascii="Arial Narrow" w:hAnsi="Arial Narrow" w:cstheme="minorHAnsi"/>
          <w:i/>
          <w:iCs/>
        </w:rPr>
        <w:t xml:space="preserve"> </w:t>
      </w:r>
    </w:p>
    <w:p w14:paraId="2B2B8F1D" w14:textId="77777777" w:rsidR="002C02DE" w:rsidRPr="001C0511" w:rsidRDefault="002C02DE" w:rsidP="009B454A">
      <w:pPr>
        <w:pStyle w:val="Prrafodelista"/>
        <w:widowControl/>
        <w:numPr>
          <w:ilvl w:val="0"/>
          <w:numId w:val="8"/>
        </w:numPr>
        <w:autoSpaceDE/>
        <w:autoSpaceDN/>
        <w:spacing w:after="200" w:line="276" w:lineRule="auto"/>
        <w:ind w:left="284" w:hanging="286"/>
        <w:contextualSpacing/>
        <w:jc w:val="both"/>
        <w:rPr>
          <w:rFonts w:ascii="Arial Narrow" w:hAnsi="Arial Narrow" w:cstheme="minorHAnsi"/>
        </w:rPr>
      </w:pPr>
      <w:r w:rsidRPr="001C0511">
        <w:rPr>
          <w:rFonts w:ascii="Arial Narrow" w:hAnsi="Arial Narrow" w:cstheme="minorHAnsi"/>
        </w:rPr>
        <w:t>Las certificaciones sin firma o aquellas que no contemplen la información solicitada, no se tendrán en cuenta y solo podrán ser subsanadas por el proponente para acreditar la experiencia habilitante.</w:t>
      </w:r>
    </w:p>
    <w:p w14:paraId="411E26DF" w14:textId="77777777" w:rsidR="002C02DE" w:rsidRPr="001C0511" w:rsidRDefault="002C02DE" w:rsidP="009369EE">
      <w:pPr>
        <w:spacing w:after="200" w:line="276" w:lineRule="auto"/>
        <w:ind w:left="0" w:hanging="2"/>
        <w:contextualSpacing/>
        <w:jc w:val="both"/>
        <w:rPr>
          <w:rFonts w:ascii="Arial Narrow" w:hAnsi="Arial Narrow" w:cstheme="minorHAnsi"/>
        </w:rPr>
      </w:pPr>
      <w:r w:rsidRPr="001C0511">
        <w:rPr>
          <w:rFonts w:ascii="Arial Narrow" w:hAnsi="Arial Narrow" w:cstheme="minorHAnsi"/>
        </w:rPr>
        <w:t xml:space="preserve">Para la verificación de la experiencia del equipo de trabajo, el proponente deberá presentar las respectivas certificaciones cuyo contenido debe permitir verificar que el profesional cuenta con la experiencia en el área y temas requeridos, las cuales deberán incluir como mínimo, lo siguiente: </w:t>
      </w:r>
    </w:p>
    <w:p w14:paraId="3CC622F6" w14:textId="072AB786" w:rsidR="002C02DE" w:rsidRPr="002C02DE" w:rsidRDefault="002C02DE" w:rsidP="009B454A">
      <w:pPr>
        <w:pStyle w:val="Prrafodelista"/>
        <w:numPr>
          <w:ilvl w:val="1"/>
          <w:numId w:val="27"/>
        </w:numPr>
        <w:spacing w:after="200" w:line="276" w:lineRule="auto"/>
        <w:contextualSpacing/>
        <w:rPr>
          <w:rFonts w:ascii="Arial Narrow" w:hAnsi="Arial Narrow" w:cstheme="minorHAnsi"/>
          <w:b/>
          <w:bCs/>
        </w:rPr>
      </w:pPr>
      <w:r w:rsidRPr="002C02DE">
        <w:rPr>
          <w:rFonts w:ascii="Arial Narrow" w:hAnsi="Arial Narrow" w:cstheme="minorHAnsi"/>
          <w:b/>
          <w:bCs/>
        </w:rPr>
        <w:t>Experiencia:</w:t>
      </w:r>
    </w:p>
    <w:p w14:paraId="18380B11" w14:textId="77777777" w:rsidR="002C02DE" w:rsidRPr="001C0511" w:rsidRDefault="002C02DE" w:rsidP="002C02DE">
      <w:pPr>
        <w:pStyle w:val="Prrafodelista"/>
        <w:spacing w:after="200" w:line="276" w:lineRule="auto"/>
        <w:ind w:left="0" w:hanging="2"/>
        <w:contextualSpacing/>
        <w:rPr>
          <w:rFonts w:ascii="Arial Narrow" w:hAnsi="Arial Narrow" w:cstheme="minorHAnsi"/>
          <w:b/>
          <w:bCs/>
          <w:lang w:val="es-CO"/>
        </w:rPr>
      </w:pPr>
    </w:p>
    <w:p w14:paraId="390D3A88" w14:textId="77777777" w:rsidR="002C02DE" w:rsidRPr="001C0511" w:rsidRDefault="002C02DE" w:rsidP="009B454A">
      <w:pPr>
        <w:pStyle w:val="Prrafodelista"/>
        <w:widowControl/>
        <w:numPr>
          <w:ilvl w:val="0"/>
          <w:numId w:val="9"/>
        </w:numPr>
        <w:autoSpaceDE/>
        <w:autoSpaceDN/>
        <w:spacing w:after="200" w:line="276" w:lineRule="auto"/>
        <w:ind w:left="284" w:hanging="284"/>
        <w:contextualSpacing/>
        <w:rPr>
          <w:rFonts w:ascii="Arial Narrow" w:hAnsi="Arial Narrow" w:cstheme="minorHAnsi"/>
        </w:rPr>
      </w:pPr>
      <w:r w:rsidRPr="001C0511">
        <w:rPr>
          <w:rFonts w:ascii="Arial Narrow" w:hAnsi="Arial Narrow" w:cstheme="minorHAnsi"/>
        </w:rPr>
        <w:t xml:space="preserve">Nombre o razón social del contratante (empleador) </w:t>
      </w:r>
    </w:p>
    <w:p w14:paraId="4B8B4574" w14:textId="77777777" w:rsidR="002C02DE" w:rsidRPr="001C0511" w:rsidRDefault="002C02DE" w:rsidP="009B454A">
      <w:pPr>
        <w:pStyle w:val="Prrafodelista"/>
        <w:widowControl/>
        <w:numPr>
          <w:ilvl w:val="0"/>
          <w:numId w:val="9"/>
        </w:numPr>
        <w:autoSpaceDE/>
        <w:autoSpaceDN/>
        <w:spacing w:after="200" w:line="276" w:lineRule="auto"/>
        <w:ind w:left="284" w:hanging="284"/>
        <w:contextualSpacing/>
        <w:rPr>
          <w:rFonts w:ascii="Arial Narrow" w:hAnsi="Arial Narrow" w:cstheme="minorHAnsi"/>
        </w:rPr>
      </w:pPr>
      <w:r w:rsidRPr="001C0511">
        <w:rPr>
          <w:rFonts w:ascii="Arial Narrow" w:hAnsi="Arial Narrow" w:cstheme="minorHAnsi"/>
        </w:rPr>
        <w:t xml:space="preserve">Se acepta como equivalente a la certificación, copia de los contratos, siempre que se acompañen con la respectiva acta de liquidación, o de recibo final y de ellos se pueda extraer la información antes señalada. </w:t>
      </w:r>
    </w:p>
    <w:p w14:paraId="38F44902" w14:textId="77777777" w:rsidR="002C02DE" w:rsidRPr="001C0511" w:rsidRDefault="002C02DE" w:rsidP="009B454A">
      <w:pPr>
        <w:pStyle w:val="Prrafodelista"/>
        <w:widowControl/>
        <w:numPr>
          <w:ilvl w:val="0"/>
          <w:numId w:val="9"/>
        </w:numPr>
        <w:autoSpaceDE/>
        <w:autoSpaceDN/>
        <w:spacing w:after="200" w:line="276" w:lineRule="auto"/>
        <w:ind w:left="284" w:hanging="284"/>
        <w:contextualSpacing/>
        <w:rPr>
          <w:rFonts w:ascii="Arial Narrow" w:hAnsi="Arial Narrow" w:cstheme="minorHAnsi"/>
        </w:rPr>
      </w:pPr>
      <w:r w:rsidRPr="001C0511">
        <w:rPr>
          <w:rFonts w:ascii="Arial Narrow" w:hAnsi="Arial Narrow" w:cstheme="minorHAnsi"/>
        </w:rPr>
        <w:t>Objeto del contrato y/o proyecto y/o cargo desempeñado y/o descripción de las labores o actividades desempeñadas</w:t>
      </w:r>
    </w:p>
    <w:p w14:paraId="0EA1B1B7" w14:textId="77777777" w:rsidR="002C02DE" w:rsidRPr="001C0511" w:rsidRDefault="002C02DE" w:rsidP="009B454A">
      <w:pPr>
        <w:pStyle w:val="Prrafodelista"/>
        <w:widowControl/>
        <w:numPr>
          <w:ilvl w:val="0"/>
          <w:numId w:val="9"/>
        </w:numPr>
        <w:autoSpaceDE/>
        <w:autoSpaceDN/>
        <w:spacing w:after="200" w:line="276" w:lineRule="auto"/>
        <w:ind w:left="284" w:hanging="284"/>
        <w:contextualSpacing/>
        <w:rPr>
          <w:rFonts w:ascii="Arial Narrow" w:hAnsi="Arial Narrow" w:cstheme="minorHAnsi"/>
        </w:rPr>
      </w:pPr>
      <w:r w:rsidRPr="001C0511">
        <w:rPr>
          <w:rFonts w:ascii="Arial Narrow" w:hAnsi="Arial Narrow" w:cstheme="minorHAnsi"/>
        </w:rPr>
        <w:t xml:space="preserve">Fecha de iniciación (día, mes, año) y de terminación (día, mes, año) del Proyecto. </w:t>
      </w:r>
    </w:p>
    <w:p w14:paraId="6C2B60BE" w14:textId="77777777" w:rsidR="002C02DE" w:rsidRPr="001C0511" w:rsidRDefault="002C02DE" w:rsidP="009B454A">
      <w:pPr>
        <w:pStyle w:val="Prrafodelista"/>
        <w:widowControl/>
        <w:numPr>
          <w:ilvl w:val="0"/>
          <w:numId w:val="9"/>
        </w:numPr>
        <w:autoSpaceDE/>
        <w:autoSpaceDN/>
        <w:spacing w:after="200" w:line="276" w:lineRule="auto"/>
        <w:ind w:left="284" w:hanging="284"/>
        <w:contextualSpacing/>
        <w:textDirection w:val="btLr"/>
        <w:rPr>
          <w:rFonts w:ascii="Arial Narrow" w:hAnsi="Arial Narrow" w:cstheme="minorHAnsi"/>
        </w:rPr>
      </w:pPr>
      <w:r w:rsidRPr="001C0511">
        <w:rPr>
          <w:rFonts w:ascii="Arial Narrow" w:hAnsi="Arial Narrow" w:cstheme="minorHAnsi"/>
        </w:rPr>
        <w:t>Firma e identificación (nombre) de la persona que suscribe la certificación.</w:t>
      </w:r>
    </w:p>
    <w:p w14:paraId="572B39C1" w14:textId="6F94B7CA" w:rsidR="002C02DE" w:rsidRPr="005657DE" w:rsidRDefault="002C02DE" w:rsidP="009B454A">
      <w:pPr>
        <w:pStyle w:val="Prrafodelista"/>
        <w:widowControl/>
        <w:numPr>
          <w:ilvl w:val="0"/>
          <w:numId w:val="9"/>
        </w:numPr>
        <w:autoSpaceDE/>
        <w:autoSpaceDN/>
        <w:spacing w:after="200" w:line="276" w:lineRule="auto"/>
        <w:ind w:left="284" w:hanging="284"/>
        <w:contextualSpacing/>
        <w:textDirection w:val="btLr"/>
        <w:rPr>
          <w:rFonts w:ascii="Arial Narrow" w:hAnsi="Arial Narrow" w:cstheme="minorHAnsi"/>
        </w:rPr>
      </w:pPr>
      <w:r w:rsidRPr="005657DE">
        <w:rPr>
          <w:rFonts w:ascii="Arial Narrow" w:hAnsi="Arial Narrow" w:cstheme="minorHAnsi"/>
        </w:rPr>
        <w:t>Dirección y teléfono del contratante</w:t>
      </w:r>
    </w:p>
    <w:p w14:paraId="375BB9EB" w14:textId="77777777" w:rsidR="00200900" w:rsidRPr="005657DE" w:rsidRDefault="00200900" w:rsidP="00200900">
      <w:pPr>
        <w:pStyle w:val="Prrafodelista"/>
        <w:widowControl/>
        <w:autoSpaceDE/>
        <w:autoSpaceDN/>
        <w:spacing w:after="200" w:line="276" w:lineRule="auto"/>
        <w:ind w:left="284" w:firstLine="0"/>
        <w:contextualSpacing/>
        <w:textDirection w:val="btLr"/>
        <w:rPr>
          <w:rFonts w:ascii="Arial Narrow" w:hAnsi="Arial Narrow" w:cstheme="minorHAnsi"/>
        </w:rPr>
      </w:pPr>
    </w:p>
    <w:p w14:paraId="6413290D" w14:textId="4D9D7022" w:rsidR="001475DA" w:rsidRPr="005657DE" w:rsidRDefault="001475DA" w:rsidP="009B454A">
      <w:pPr>
        <w:pStyle w:val="Prrafodelista"/>
        <w:numPr>
          <w:ilvl w:val="1"/>
          <w:numId w:val="27"/>
        </w:numPr>
        <w:spacing w:after="200" w:line="276" w:lineRule="auto"/>
        <w:contextualSpacing/>
        <w:rPr>
          <w:rFonts w:ascii="Arial Narrow" w:hAnsi="Arial Narrow" w:cstheme="minorHAnsi"/>
          <w:b/>
        </w:rPr>
      </w:pPr>
      <w:r w:rsidRPr="005657DE">
        <w:rPr>
          <w:rFonts w:ascii="Arial Narrow" w:hAnsi="Arial Narrow" w:cstheme="minorHAnsi"/>
          <w:b/>
        </w:rPr>
        <w:t xml:space="preserve">Actividades a cargo </w:t>
      </w:r>
    </w:p>
    <w:p w14:paraId="0F80B4A5" w14:textId="7E865BEB"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 xml:space="preserve">Mantener la comunicación directa con </w:t>
      </w:r>
      <w:r w:rsidR="00200900" w:rsidRPr="005657DE">
        <w:rPr>
          <w:rFonts w:ascii="Arial Narrow" w:hAnsi="Arial Narrow"/>
        </w:rPr>
        <w:t>el</w:t>
      </w:r>
      <w:r w:rsidRPr="005657DE">
        <w:rPr>
          <w:rFonts w:ascii="Arial Narrow" w:hAnsi="Arial Narrow"/>
        </w:rPr>
        <w:t xml:space="preserve"> supervisor del contrato y/o persona que delegue para la atención oportuna de los requerimientos solicitados para la planeación, ejecución y evaluación de las mesas de trabajo, espacios de dialogo y/o demás actividades solicitadas por la</w:t>
      </w:r>
      <w:r w:rsidR="00200900" w:rsidRPr="005657DE">
        <w:rPr>
          <w:rFonts w:ascii="Arial Narrow" w:hAnsi="Arial Narrow"/>
        </w:rPr>
        <w:t xml:space="preserve"> Secretaria de </w:t>
      </w:r>
      <w:r w:rsidR="009369EE">
        <w:rPr>
          <w:rFonts w:ascii="Arial Narrow" w:hAnsi="Arial Narrow"/>
        </w:rPr>
        <w:t>Cultura</w:t>
      </w:r>
      <w:r w:rsidRPr="005657DE">
        <w:rPr>
          <w:rFonts w:ascii="Arial Narrow" w:hAnsi="Arial Narrow"/>
        </w:rPr>
        <w:t xml:space="preserve">. </w:t>
      </w:r>
    </w:p>
    <w:p w14:paraId="0154DB43" w14:textId="673FC631"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 xml:space="preserve">Asistir a las reuniones de planeación, ejecución y evaluación de la mesa de trabajo y/o espacios de dialogo y/o demás actividades de </w:t>
      </w:r>
      <w:proofErr w:type="spellStart"/>
      <w:r w:rsidR="00200900" w:rsidRPr="005657DE">
        <w:rPr>
          <w:rFonts w:ascii="Arial Narrow" w:hAnsi="Arial Narrow"/>
        </w:rPr>
        <w:t>EPUXUA</w:t>
      </w:r>
      <w:proofErr w:type="spellEnd"/>
      <w:r w:rsidR="00200900" w:rsidRPr="005657DE">
        <w:rPr>
          <w:rFonts w:ascii="Arial Narrow" w:hAnsi="Arial Narrow"/>
        </w:rPr>
        <w:t xml:space="preserve"> AVANZA </w:t>
      </w:r>
      <w:r w:rsidRPr="005657DE">
        <w:rPr>
          <w:rFonts w:ascii="Arial Narrow" w:hAnsi="Arial Narrow"/>
        </w:rPr>
        <w:t xml:space="preserve">solicitadas por el supervisor del contrato. </w:t>
      </w:r>
    </w:p>
    <w:p w14:paraId="49B7B31B" w14:textId="1F5DE130"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 xml:space="preserve"> Entregar</w:t>
      </w:r>
      <w:r w:rsidR="00200900" w:rsidRPr="005657DE">
        <w:rPr>
          <w:rFonts w:ascii="Arial Narrow" w:hAnsi="Arial Narrow"/>
        </w:rPr>
        <w:t xml:space="preserve"> en caso de requerirse servicios adicionales</w:t>
      </w:r>
      <w:r w:rsidRPr="005657DE">
        <w:rPr>
          <w:rFonts w:ascii="Arial Narrow" w:hAnsi="Arial Narrow"/>
        </w:rPr>
        <w:t xml:space="preserve"> las cotizaciones y presupuestos requeridos de forma clara y detallada de cada uno de los ítems solicitados, con su respectivo valor unitario, cantidad y valor total para la ejecución de las mesas de trabajo y/o espacios de dialogo y/o demás actividades solicitadas por el supervisor del contrato. </w:t>
      </w:r>
    </w:p>
    <w:p w14:paraId="704866D8" w14:textId="77777777"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 xml:space="preserve">Coordinar el personal y recursos físicos de las mesas de trabajo y/o espacios de dialogo y/o demás actividades, siendo responsable inmediato de la planeación, seguimiento y ejecución del requerimiento solicitado por el supervisor del contrato. </w:t>
      </w:r>
    </w:p>
    <w:p w14:paraId="4FFEBA0E" w14:textId="77777777"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 xml:space="preserve">En caso de presentarse novedades o requerimientos adicionales en desarrollo de evento, deberán informarse inmediatamente al supervisor del contrato para su autorización so pena de no cancelarse el bien o servicio. </w:t>
      </w:r>
    </w:p>
    <w:p w14:paraId="230C8712" w14:textId="77777777"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Hacer el seguimiento a las evidencias de los eventos, evaluaciones, fotos, soporte de asistencia entre otras y remitirlas.</w:t>
      </w:r>
    </w:p>
    <w:p w14:paraId="484F5187" w14:textId="77777777" w:rsidR="00200900" w:rsidRPr="005657DE" w:rsidRDefault="001475DA" w:rsidP="009B454A">
      <w:pPr>
        <w:pStyle w:val="Prrafodelista"/>
        <w:numPr>
          <w:ilvl w:val="0"/>
          <w:numId w:val="31"/>
        </w:numPr>
        <w:spacing w:after="200" w:line="276" w:lineRule="auto"/>
        <w:contextualSpacing/>
        <w:jc w:val="both"/>
        <w:rPr>
          <w:rFonts w:ascii="Arial Narrow" w:hAnsi="Arial Narrow" w:cstheme="minorHAnsi"/>
        </w:rPr>
      </w:pPr>
      <w:r w:rsidRPr="005657DE">
        <w:rPr>
          <w:rFonts w:ascii="Arial Narrow" w:hAnsi="Arial Narrow"/>
        </w:rPr>
        <w:t xml:space="preserve"> Cumplir con las instrucciones impartidas por el supervisor del contrato o su delegado, al momento de ejecutar el evento. </w:t>
      </w:r>
    </w:p>
    <w:p w14:paraId="37F0A44D" w14:textId="41EF11D3" w:rsidR="009439CC" w:rsidRPr="005657DE" w:rsidRDefault="008A50D6" w:rsidP="009B454A">
      <w:pPr>
        <w:pStyle w:val="Sinespaciado"/>
        <w:numPr>
          <w:ilvl w:val="0"/>
          <w:numId w:val="27"/>
        </w:numPr>
        <w:ind w:left="0" w:hanging="2"/>
        <w:jc w:val="both"/>
        <w:rPr>
          <w:rFonts w:ascii="Arial Narrow" w:hAnsi="Arial Narrow" w:cstheme="minorHAnsi"/>
          <w:b/>
        </w:rPr>
      </w:pPr>
      <w:r w:rsidRPr="005657DE">
        <w:rPr>
          <w:rFonts w:ascii="Arial Narrow" w:hAnsi="Arial Narrow" w:cstheme="minorHAnsi"/>
          <w:b/>
        </w:rPr>
        <w:t>LAS AUTORIZACIONES, PERMISOS Y LICENCIAS REQUERIDAS PARA LA EJECUCIÓN DEL CONTRATO.</w:t>
      </w:r>
    </w:p>
    <w:p w14:paraId="0B8BB0CF" w14:textId="090AB0EC" w:rsidR="009439CC" w:rsidRPr="005657DE" w:rsidRDefault="009439CC" w:rsidP="009439CC">
      <w:pPr>
        <w:pStyle w:val="Sinespaciado"/>
        <w:jc w:val="both"/>
        <w:rPr>
          <w:rFonts w:ascii="Arial Narrow" w:hAnsi="Arial Narrow" w:cstheme="minorHAnsi"/>
          <w:b/>
        </w:rPr>
      </w:pPr>
    </w:p>
    <w:p w14:paraId="5190CB7F" w14:textId="7DAE4200" w:rsidR="00EA0A93" w:rsidRPr="009D7C0C" w:rsidRDefault="00EA0A93" w:rsidP="00EA0A93">
      <w:pPr>
        <w:ind w:left="-2" w:firstLineChars="0" w:firstLine="0"/>
        <w:jc w:val="both"/>
        <w:rPr>
          <w:rFonts w:ascii="Arial Narrow" w:hAnsi="Arial Narrow"/>
          <w:sz w:val="24"/>
          <w:szCs w:val="24"/>
        </w:rPr>
      </w:pPr>
      <w:r w:rsidRPr="005657DE">
        <w:rPr>
          <w:rFonts w:ascii="Arial Narrow" w:hAnsi="Arial Narrow"/>
          <w:sz w:val="24"/>
          <w:szCs w:val="24"/>
        </w:rPr>
        <w:t xml:space="preserve">Tramitar todos los permisos habilitantes que se requieran, ante las diferentes entidades centralizadas y descentralizadas del municipio de </w:t>
      </w:r>
      <w:r w:rsidR="00DE10F6" w:rsidRPr="005657DE">
        <w:rPr>
          <w:rFonts w:ascii="Arial Narrow" w:hAnsi="Arial Narrow"/>
          <w:sz w:val="24"/>
          <w:szCs w:val="24"/>
        </w:rPr>
        <w:t>Soacha</w:t>
      </w:r>
      <w:r w:rsidRPr="005657DE">
        <w:rPr>
          <w:rFonts w:ascii="Arial Narrow" w:hAnsi="Arial Narrow"/>
          <w:sz w:val="24"/>
          <w:szCs w:val="24"/>
        </w:rPr>
        <w:t xml:space="preserve"> para la debida ejecución de los eventos. Las demás para dar cumplimiento total del contrato y al alcance del mismo.</w:t>
      </w:r>
    </w:p>
    <w:p w14:paraId="43C80AAD" w14:textId="77777777" w:rsidR="008A50D6" w:rsidRPr="001C0511" w:rsidRDefault="008A50D6" w:rsidP="008A50D6">
      <w:pPr>
        <w:pStyle w:val="Prrafodelista"/>
        <w:rPr>
          <w:rFonts w:ascii="Arial Narrow" w:hAnsi="Arial Narrow" w:cstheme="minorHAnsi"/>
          <w:b/>
        </w:rPr>
      </w:pPr>
    </w:p>
    <w:p w14:paraId="6073FBAD" w14:textId="77777777" w:rsidR="0068011D" w:rsidRPr="001C0511" w:rsidRDefault="0068011D" w:rsidP="009B454A">
      <w:pPr>
        <w:pStyle w:val="Sinespaciado"/>
        <w:numPr>
          <w:ilvl w:val="0"/>
          <w:numId w:val="27"/>
        </w:numPr>
        <w:ind w:left="0" w:hanging="2"/>
        <w:jc w:val="both"/>
        <w:rPr>
          <w:rFonts w:ascii="Arial Narrow" w:eastAsia="Times New Roman" w:hAnsi="Arial Narrow" w:cstheme="minorHAnsi"/>
          <w:color w:val="BFBFBF" w:themeColor="background1" w:themeShade="BF"/>
          <w:lang w:eastAsia="es-ES"/>
        </w:rPr>
      </w:pPr>
      <w:proofErr w:type="spellStart"/>
      <w:r w:rsidRPr="001C0511">
        <w:rPr>
          <w:rFonts w:ascii="Arial Narrow" w:hAnsi="Arial Narrow" w:cstheme="minorHAnsi"/>
          <w:b/>
          <w:color w:val="000000" w:themeColor="text1"/>
        </w:rPr>
        <w:t>ANALISIS</w:t>
      </w:r>
      <w:proofErr w:type="spellEnd"/>
      <w:r w:rsidRPr="001C0511">
        <w:rPr>
          <w:rFonts w:ascii="Arial Narrow" w:hAnsi="Arial Narrow" w:cstheme="minorHAnsi"/>
          <w:b/>
          <w:color w:val="000000" w:themeColor="text1"/>
        </w:rPr>
        <w:t xml:space="preserve"> DEL SECTOR </w:t>
      </w:r>
    </w:p>
    <w:p w14:paraId="59DAD44A" w14:textId="77777777" w:rsidR="0068011D" w:rsidRPr="001C0511" w:rsidRDefault="0068011D" w:rsidP="0068011D">
      <w:pPr>
        <w:pStyle w:val="Sinespaciado"/>
        <w:jc w:val="both"/>
        <w:rPr>
          <w:rFonts w:ascii="Arial Narrow" w:eastAsia="Times New Roman" w:hAnsi="Arial Narrow" w:cstheme="minorHAnsi"/>
          <w:color w:val="BFBFBF" w:themeColor="background1" w:themeShade="BF"/>
          <w:lang w:eastAsia="es-ES"/>
        </w:rPr>
      </w:pPr>
    </w:p>
    <w:p w14:paraId="2A3E908D" w14:textId="69C279DE" w:rsidR="0068011D" w:rsidRPr="00E51416" w:rsidRDefault="0068011D" w:rsidP="0068011D">
      <w:pPr>
        <w:pStyle w:val="Sinespaciado"/>
        <w:jc w:val="both"/>
        <w:rPr>
          <w:rFonts w:ascii="Arial Narrow" w:eastAsia="Times New Roman" w:hAnsi="Arial Narrow" w:cstheme="minorHAnsi"/>
          <w:lang w:eastAsia="es-ES"/>
        </w:rPr>
      </w:pPr>
      <w:r w:rsidRPr="001C0511">
        <w:rPr>
          <w:rFonts w:ascii="Arial Narrow" w:eastAsia="Times New Roman" w:hAnsi="Arial Narrow" w:cstheme="minorHAnsi"/>
          <w:lang w:eastAsia="es-ES"/>
        </w:rPr>
        <w:t xml:space="preserve">Con el fin de establecer el presupuesto oficial para la contratación se tuvo en cuenta lo ordenado en el manual de contratación numeral </w:t>
      </w:r>
      <w:r w:rsidR="00B51359">
        <w:rPr>
          <w:rFonts w:ascii="Arial Narrow" w:eastAsia="Times New Roman" w:hAnsi="Arial Narrow" w:cstheme="minorHAnsi"/>
          <w:lang w:eastAsia="es-ES"/>
        </w:rPr>
        <w:t>28</w:t>
      </w:r>
      <w:r w:rsidRPr="001C0511">
        <w:rPr>
          <w:rFonts w:ascii="Arial Narrow" w:eastAsia="Times New Roman" w:hAnsi="Arial Narrow" w:cstheme="minorHAnsi"/>
          <w:lang w:eastAsia="es-ES"/>
        </w:rPr>
        <w:t xml:space="preserve"> y atendiendo los lineamientos establecidos en la “Guía para la Elaboración de Estudios de Sector” expedida por Colombia Compra Eficiente, una vez se definió la necesidad por parte de la Empresa, se identificó </w:t>
      </w:r>
      <w:r w:rsidRPr="00E51416">
        <w:rPr>
          <w:rFonts w:ascii="Arial Narrow" w:eastAsia="Times New Roman" w:hAnsi="Arial Narrow" w:cstheme="minorHAnsi"/>
          <w:lang w:eastAsia="es-ES"/>
        </w:rPr>
        <w:t>el servicio que satisface por lo cual se procedió a realizar el análisis del sector:</w:t>
      </w:r>
      <w:r w:rsidR="00F20060" w:rsidRPr="00E51416">
        <w:rPr>
          <w:rFonts w:ascii="Arial Narrow" w:eastAsia="Times New Roman" w:hAnsi="Arial Narrow" w:cstheme="minorHAnsi"/>
          <w:lang w:eastAsia="es-ES"/>
        </w:rPr>
        <w:t xml:space="preserve"> </w:t>
      </w:r>
      <w:r w:rsidRPr="00E51416">
        <w:rPr>
          <w:rFonts w:ascii="Arial Narrow" w:eastAsia="Times New Roman" w:hAnsi="Arial Narrow" w:cstheme="minorHAnsi"/>
          <w:lang w:eastAsia="es-ES"/>
        </w:rPr>
        <w:t>VER ANEXO</w:t>
      </w:r>
      <w:r w:rsidR="00B51359" w:rsidRPr="00E51416">
        <w:rPr>
          <w:rFonts w:ascii="Arial Narrow" w:eastAsia="Times New Roman" w:hAnsi="Arial Narrow" w:cstheme="minorHAnsi"/>
          <w:lang w:eastAsia="es-ES"/>
        </w:rPr>
        <w:t xml:space="preserve"> 2. </w:t>
      </w:r>
      <w:proofErr w:type="spellStart"/>
      <w:r w:rsidR="00B51359" w:rsidRPr="00E51416">
        <w:rPr>
          <w:rFonts w:ascii="Arial Narrow" w:eastAsia="Times New Roman" w:hAnsi="Arial Narrow" w:cstheme="minorHAnsi"/>
          <w:lang w:eastAsia="es-ES"/>
        </w:rPr>
        <w:t>ANALISIS</w:t>
      </w:r>
      <w:proofErr w:type="spellEnd"/>
      <w:r w:rsidRPr="00E51416">
        <w:rPr>
          <w:rFonts w:ascii="Arial Narrow" w:eastAsia="Times New Roman" w:hAnsi="Arial Narrow" w:cstheme="minorHAnsi"/>
          <w:lang w:eastAsia="es-ES"/>
        </w:rPr>
        <w:t xml:space="preserve"> DEL SECTOR.</w:t>
      </w:r>
    </w:p>
    <w:p w14:paraId="06A09F54" w14:textId="5B0D1515" w:rsidR="0068011D" w:rsidRPr="00E51416" w:rsidRDefault="0068011D" w:rsidP="0068011D">
      <w:pPr>
        <w:pStyle w:val="Sinespaciado"/>
        <w:jc w:val="both"/>
        <w:rPr>
          <w:rFonts w:ascii="Arial Narrow" w:hAnsi="Arial Narrow" w:cstheme="minorHAnsi"/>
          <w:b/>
          <w:color w:val="000000" w:themeColor="text1"/>
          <w:lang w:val="es-ES"/>
        </w:rPr>
      </w:pPr>
    </w:p>
    <w:p w14:paraId="32846A7F" w14:textId="2E161B77" w:rsidR="008A50D6" w:rsidRPr="00E51416" w:rsidRDefault="008A50D6" w:rsidP="009B454A">
      <w:pPr>
        <w:pStyle w:val="Sinespaciado"/>
        <w:numPr>
          <w:ilvl w:val="0"/>
          <w:numId w:val="27"/>
        </w:numPr>
        <w:ind w:left="0" w:hanging="2"/>
        <w:jc w:val="both"/>
        <w:rPr>
          <w:rFonts w:ascii="Arial Narrow" w:hAnsi="Arial Narrow" w:cstheme="minorHAnsi"/>
          <w:b/>
          <w:color w:val="000000" w:themeColor="text1"/>
        </w:rPr>
      </w:pPr>
      <w:r w:rsidRPr="00E51416">
        <w:rPr>
          <w:rFonts w:ascii="Arial Narrow" w:hAnsi="Arial Narrow" w:cstheme="minorHAnsi"/>
          <w:b/>
          <w:color w:val="000000" w:themeColor="text1"/>
        </w:rPr>
        <w:t>INSUMOS, COSTOS ESTIMADOS, Y DEMÁS ASPECTOS RELEVANTES PARA LA DETERMINACIÓN DEL PRESUPUESTO OFICIAL ESTIMADO (POE).</w:t>
      </w:r>
    </w:p>
    <w:p w14:paraId="194E50E5" w14:textId="77777777" w:rsidR="003E0F7B" w:rsidRPr="00E51416" w:rsidRDefault="003E0F7B" w:rsidP="003E0F7B">
      <w:pPr>
        <w:pStyle w:val="Sinespaciado"/>
        <w:jc w:val="both"/>
        <w:rPr>
          <w:rFonts w:ascii="Arial Narrow" w:hAnsi="Arial Narrow" w:cstheme="minorHAnsi"/>
          <w:b/>
          <w:color w:val="000000" w:themeColor="text1"/>
        </w:rPr>
      </w:pPr>
    </w:p>
    <w:p w14:paraId="376CE532" w14:textId="4B605FCD" w:rsidR="00BC1958" w:rsidRDefault="00BC1958" w:rsidP="003E0F7B">
      <w:pPr>
        <w:pStyle w:val="Sinespaciado"/>
        <w:jc w:val="both"/>
        <w:rPr>
          <w:rFonts w:ascii="Arial Narrow" w:eastAsia="Arial" w:hAnsi="Arial Narrow" w:cs="Arial"/>
          <w:color w:val="000000"/>
        </w:rPr>
      </w:pPr>
      <w:r>
        <w:rPr>
          <w:rFonts w:ascii="Arial Narrow" w:hAnsi="Arial Narrow" w:cstheme="minorHAnsi"/>
          <w:bCs/>
          <w:color w:val="000000" w:themeColor="text1"/>
        </w:rPr>
        <w:t xml:space="preserve">Dentro de lo estipulado en el contrato interadministrativo 3109 – 2024 </w:t>
      </w:r>
      <w:r w:rsidR="002960B0" w:rsidRPr="00262915">
        <w:rPr>
          <w:rFonts w:ascii="Arial Narrow" w:eastAsia="Arial" w:hAnsi="Arial Narrow" w:cs="Arial"/>
          <w:color w:val="000000"/>
        </w:rPr>
        <w:t xml:space="preserve">suscrito entre el municipio de </w:t>
      </w:r>
      <w:r w:rsidR="002960B0">
        <w:rPr>
          <w:rFonts w:ascii="Arial Narrow" w:eastAsia="Arial" w:hAnsi="Arial Narrow" w:cs="Arial"/>
          <w:color w:val="000000"/>
        </w:rPr>
        <w:t>S</w:t>
      </w:r>
      <w:r w:rsidR="002960B0" w:rsidRPr="00262915">
        <w:rPr>
          <w:rFonts w:ascii="Arial Narrow" w:eastAsia="Arial" w:hAnsi="Arial Narrow" w:cs="Arial"/>
          <w:color w:val="000000"/>
        </w:rPr>
        <w:t xml:space="preserve">oacha y </w:t>
      </w:r>
      <w:proofErr w:type="spellStart"/>
      <w:r w:rsidR="002960B0">
        <w:rPr>
          <w:rFonts w:ascii="Arial Narrow" w:eastAsia="Arial" w:hAnsi="Arial Narrow" w:cs="Arial"/>
          <w:color w:val="000000"/>
        </w:rPr>
        <w:t>E</w:t>
      </w:r>
      <w:r w:rsidR="002960B0" w:rsidRPr="00262915">
        <w:rPr>
          <w:rFonts w:ascii="Arial Narrow" w:eastAsia="Arial" w:hAnsi="Arial Narrow" w:cs="Arial"/>
          <w:color w:val="000000"/>
        </w:rPr>
        <w:t>puxua</w:t>
      </w:r>
      <w:proofErr w:type="spellEnd"/>
      <w:r w:rsidR="002960B0" w:rsidRPr="00262915">
        <w:rPr>
          <w:rFonts w:ascii="Arial Narrow" w:eastAsia="Arial" w:hAnsi="Arial Narrow" w:cs="Arial"/>
          <w:color w:val="000000"/>
        </w:rPr>
        <w:t xml:space="preserve"> </w:t>
      </w:r>
      <w:r w:rsidR="002960B0">
        <w:rPr>
          <w:rFonts w:ascii="Arial Narrow" w:eastAsia="Arial" w:hAnsi="Arial Narrow" w:cs="Arial"/>
          <w:color w:val="000000"/>
        </w:rPr>
        <w:t>A</w:t>
      </w:r>
      <w:r w:rsidR="002960B0" w:rsidRPr="00262915">
        <w:rPr>
          <w:rFonts w:ascii="Arial Narrow" w:eastAsia="Arial" w:hAnsi="Arial Narrow" w:cs="Arial"/>
          <w:color w:val="000000"/>
        </w:rPr>
        <w:t xml:space="preserve">vanza </w:t>
      </w:r>
      <w:proofErr w:type="spellStart"/>
      <w:r w:rsidR="002960B0" w:rsidRPr="00262915">
        <w:rPr>
          <w:rFonts w:ascii="Arial Narrow" w:eastAsia="Arial" w:hAnsi="Arial Narrow" w:cs="Arial"/>
          <w:color w:val="000000"/>
        </w:rPr>
        <w:t>E.I.C.E</w:t>
      </w:r>
      <w:proofErr w:type="spellEnd"/>
      <w:r w:rsidR="002960B0" w:rsidRPr="00262915">
        <w:rPr>
          <w:rFonts w:ascii="Arial Narrow" w:eastAsia="Arial" w:hAnsi="Arial Narrow" w:cs="Arial"/>
          <w:color w:val="000000"/>
        </w:rPr>
        <w:t>.</w:t>
      </w:r>
      <w:r w:rsidR="002960B0">
        <w:rPr>
          <w:rFonts w:ascii="Arial Narrow" w:eastAsia="Arial" w:hAnsi="Arial Narrow" w:cs="Arial"/>
          <w:color w:val="000000"/>
        </w:rPr>
        <w:t xml:space="preserve"> y en los anexos correspondientes se establece que se realizaran varios festivales (Hip Hop – Danza – Popular y Folclórica – Góspel – Sol y Luna) y para la ejecución de cada evento</w:t>
      </w:r>
      <w:r w:rsidR="00D040F6">
        <w:rPr>
          <w:rFonts w:ascii="Arial Narrow" w:eastAsia="Arial" w:hAnsi="Arial Narrow" w:cs="Arial"/>
          <w:color w:val="000000"/>
        </w:rPr>
        <w:t xml:space="preserve"> </w:t>
      </w:r>
      <w:r w:rsidR="002960B0" w:rsidRPr="002960B0">
        <w:rPr>
          <w:rFonts w:ascii="Arial Narrow" w:eastAsia="Arial" w:hAnsi="Arial Narrow" w:cs="Arial"/>
          <w:color w:val="000000"/>
        </w:rPr>
        <w:t xml:space="preserve">la </w:t>
      </w:r>
      <w:r w:rsidR="00D040F6">
        <w:rPr>
          <w:rFonts w:ascii="Arial Narrow" w:eastAsia="Arial" w:hAnsi="Arial Narrow" w:cs="Arial"/>
          <w:color w:val="000000"/>
        </w:rPr>
        <w:t>S</w:t>
      </w:r>
      <w:r w:rsidR="002960B0" w:rsidRPr="002960B0">
        <w:rPr>
          <w:rFonts w:ascii="Arial Narrow" w:eastAsia="Arial" w:hAnsi="Arial Narrow" w:cs="Arial"/>
          <w:color w:val="000000"/>
        </w:rPr>
        <w:t>ecretaría de Cultura y Turismo enviará un plan de ejecución con los eventos</w:t>
      </w:r>
      <w:r w:rsidR="002960B0">
        <w:rPr>
          <w:rFonts w:ascii="Arial Narrow" w:eastAsia="Arial" w:hAnsi="Arial Narrow" w:cs="Arial"/>
          <w:color w:val="000000"/>
        </w:rPr>
        <w:t xml:space="preserve"> y requerimientos</w:t>
      </w:r>
      <w:r w:rsidR="002960B0" w:rsidRPr="002960B0">
        <w:rPr>
          <w:rFonts w:ascii="Arial Narrow" w:eastAsia="Arial" w:hAnsi="Arial Narrow" w:cs="Arial"/>
          <w:color w:val="000000"/>
        </w:rPr>
        <w:t>, contemplando las posibles fechas de cada uno de estos</w:t>
      </w:r>
      <w:r w:rsidR="002960B0">
        <w:rPr>
          <w:rFonts w:ascii="Arial Narrow" w:eastAsia="Arial" w:hAnsi="Arial Narrow" w:cs="Arial"/>
          <w:color w:val="000000"/>
        </w:rPr>
        <w:t>, de acuerdo con la siguiente ficha técnica de precios unitarios para la bolsa logística de la Agenda Cultural 2024:</w:t>
      </w:r>
    </w:p>
    <w:p w14:paraId="11275E6C" w14:textId="77777777" w:rsidR="002960B0" w:rsidRDefault="002960B0" w:rsidP="003E0F7B">
      <w:pPr>
        <w:pStyle w:val="Sinespaciado"/>
        <w:jc w:val="both"/>
        <w:rPr>
          <w:rFonts w:ascii="Arial Narrow" w:eastAsia="Arial" w:hAnsi="Arial Narrow" w:cs="Arial"/>
          <w:color w:val="000000"/>
        </w:rPr>
      </w:pPr>
    </w:p>
    <w:tbl>
      <w:tblPr>
        <w:tblW w:w="0" w:type="auto"/>
        <w:tblCellMar>
          <w:left w:w="70" w:type="dxa"/>
          <w:right w:w="70" w:type="dxa"/>
        </w:tblCellMar>
        <w:tblLook w:val="04A0" w:firstRow="1" w:lastRow="0" w:firstColumn="1" w:lastColumn="0" w:noHBand="0" w:noVBand="1"/>
      </w:tblPr>
      <w:tblGrid>
        <w:gridCol w:w="1256"/>
        <w:gridCol w:w="1843"/>
        <w:gridCol w:w="1182"/>
        <w:gridCol w:w="2523"/>
        <w:gridCol w:w="996"/>
        <w:gridCol w:w="1555"/>
      </w:tblGrid>
      <w:tr w:rsidR="0019556A" w:rsidRPr="0019556A" w14:paraId="24B4364D" w14:textId="77777777" w:rsidTr="007D75EA">
        <w:trPr>
          <w:trHeight w:val="260"/>
        </w:trPr>
        <w:tc>
          <w:tcPr>
            <w:tcW w:w="0" w:type="auto"/>
            <w:gridSpan w:val="6"/>
            <w:tcBorders>
              <w:top w:val="nil"/>
              <w:left w:val="nil"/>
              <w:bottom w:val="nil"/>
              <w:right w:val="single" w:sz="4" w:space="0" w:color="auto"/>
            </w:tcBorders>
            <w:shd w:val="clear" w:color="FFFFFF" w:fill="FFFFFF"/>
            <w:vAlign w:val="center"/>
            <w:hideMark/>
          </w:tcPr>
          <w:p w14:paraId="31690366" w14:textId="3BC69F82"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ANEXO FICHA </w:t>
            </w:r>
            <w:proofErr w:type="spellStart"/>
            <w:r w:rsidRPr="0019556A">
              <w:rPr>
                <w:rFonts w:ascii="Arial Narrow" w:eastAsia="Times New Roman" w:hAnsi="Arial Narrow" w:cs="Times New Roman"/>
                <w:b/>
                <w:bCs/>
                <w:color w:val="000000"/>
                <w:kern w:val="0"/>
                <w:position w:val="0"/>
                <w:sz w:val="20"/>
                <w:szCs w:val="20"/>
                <w:lang w:eastAsia="es-CO"/>
              </w:rPr>
              <w:t>TECNICA</w:t>
            </w:r>
            <w:proofErr w:type="spellEnd"/>
            <w:r w:rsidRPr="0019556A">
              <w:rPr>
                <w:rFonts w:ascii="Arial Narrow" w:eastAsia="Times New Roman" w:hAnsi="Arial Narrow" w:cs="Times New Roman"/>
                <w:b/>
                <w:bCs/>
                <w:color w:val="000000"/>
                <w:kern w:val="0"/>
                <w:position w:val="0"/>
                <w:sz w:val="20"/>
                <w:szCs w:val="20"/>
                <w:lang w:eastAsia="es-CO"/>
              </w:rPr>
              <w:t xml:space="preserve"> - BOLSA </w:t>
            </w:r>
            <w:proofErr w:type="spellStart"/>
            <w:r w:rsidRPr="0019556A">
              <w:rPr>
                <w:rFonts w:ascii="Arial Narrow" w:eastAsia="Times New Roman" w:hAnsi="Arial Narrow" w:cs="Times New Roman"/>
                <w:b/>
                <w:bCs/>
                <w:color w:val="000000"/>
                <w:kern w:val="0"/>
                <w:position w:val="0"/>
                <w:sz w:val="20"/>
                <w:szCs w:val="20"/>
                <w:lang w:eastAsia="es-CO"/>
              </w:rPr>
              <w:t>LOGISTICA</w:t>
            </w:r>
            <w:proofErr w:type="spellEnd"/>
            <w:r w:rsidRPr="0019556A">
              <w:rPr>
                <w:rFonts w:ascii="Arial Narrow" w:eastAsia="Times New Roman" w:hAnsi="Arial Narrow" w:cs="Times New Roman"/>
                <w:b/>
                <w:bCs/>
                <w:color w:val="000000"/>
                <w:kern w:val="0"/>
                <w:position w:val="0"/>
                <w:sz w:val="20"/>
                <w:szCs w:val="20"/>
                <w:lang w:eastAsia="es-CO"/>
              </w:rPr>
              <w:t xml:space="preserve"> AGENDA CULTURAL 2024</w:t>
            </w:r>
            <w:r w:rsidRPr="0019556A">
              <w:rPr>
                <w:rFonts w:ascii="Arial Narrow" w:eastAsia="Times New Roman" w:hAnsi="Arial Narrow" w:cs="Times New Roman"/>
                <w:kern w:val="0"/>
                <w:position w:val="0"/>
                <w:sz w:val="20"/>
                <w:szCs w:val="20"/>
                <w:lang w:eastAsia="es-CO"/>
              </w:rPr>
              <w:t> </w:t>
            </w:r>
          </w:p>
        </w:tc>
      </w:tr>
      <w:tr w:rsidR="0019556A" w:rsidRPr="0019556A" w14:paraId="07262BE3" w14:textId="77777777" w:rsidTr="0019556A">
        <w:trPr>
          <w:trHeight w:val="260"/>
        </w:trPr>
        <w:tc>
          <w:tcPr>
            <w:tcW w:w="0" w:type="auto"/>
            <w:tcBorders>
              <w:top w:val="single" w:sz="4" w:space="0" w:color="auto"/>
              <w:left w:val="single" w:sz="4" w:space="0" w:color="auto"/>
              <w:bottom w:val="single" w:sz="4" w:space="0" w:color="auto"/>
              <w:right w:val="single" w:sz="4" w:space="0" w:color="auto"/>
            </w:tcBorders>
            <w:shd w:val="clear" w:color="FFFFFF" w:fill="104861"/>
            <w:vAlign w:val="center"/>
            <w:hideMark/>
          </w:tcPr>
          <w:p w14:paraId="3093DE1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19556A">
              <w:rPr>
                <w:rFonts w:ascii="Arial Narrow" w:eastAsia="Times New Roman" w:hAnsi="Arial Narrow" w:cs="Times New Roman"/>
                <w:b/>
                <w:bCs/>
                <w:color w:val="FFFFFF"/>
                <w:kern w:val="0"/>
                <w:position w:val="0"/>
                <w:sz w:val="20"/>
                <w:szCs w:val="20"/>
                <w:lang w:eastAsia="es-CO"/>
              </w:rPr>
              <w:t>No.</w:t>
            </w:r>
          </w:p>
        </w:tc>
        <w:tc>
          <w:tcPr>
            <w:tcW w:w="0" w:type="auto"/>
            <w:tcBorders>
              <w:top w:val="single" w:sz="4" w:space="0" w:color="auto"/>
              <w:left w:val="nil"/>
              <w:bottom w:val="single" w:sz="4" w:space="0" w:color="auto"/>
              <w:right w:val="single" w:sz="4" w:space="0" w:color="auto"/>
            </w:tcBorders>
            <w:shd w:val="clear" w:color="FFFFFF" w:fill="104861"/>
            <w:vAlign w:val="center"/>
            <w:hideMark/>
          </w:tcPr>
          <w:p w14:paraId="33BB37E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proofErr w:type="spellStart"/>
            <w:r w:rsidRPr="0019556A">
              <w:rPr>
                <w:rFonts w:ascii="Arial Narrow" w:eastAsia="Times New Roman" w:hAnsi="Arial Narrow" w:cs="Times New Roman"/>
                <w:b/>
                <w:bCs/>
                <w:color w:val="FFFFFF"/>
                <w:kern w:val="0"/>
                <w:position w:val="0"/>
                <w:sz w:val="20"/>
                <w:szCs w:val="20"/>
                <w:lang w:eastAsia="es-CO"/>
              </w:rPr>
              <w:t>ITEM</w:t>
            </w:r>
            <w:proofErr w:type="spellEnd"/>
          </w:p>
        </w:tc>
        <w:tc>
          <w:tcPr>
            <w:tcW w:w="0" w:type="auto"/>
            <w:tcBorders>
              <w:top w:val="single" w:sz="4" w:space="0" w:color="auto"/>
              <w:left w:val="nil"/>
              <w:bottom w:val="single" w:sz="4" w:space="0" w:color="auto"/>
              <w:right w:val="single" w:sz="4" w:space="0" w:color="auto"/>
            </w:tcBorders>
            <w:shd w:val="clear" w:color="FFFFFF" w:fill="104861"/>
            <w:vAlign w:val="center"/>
            <w:hideMark/>
          </w:tcPr>
          <w:p w14:paraId="305D3B5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19556A">
              <w:rPr>
                <w:rFonts w:ascii="Arial Narrow" w:eastAsia="Times New Roman" w:hAnsi="Arial Narrow" w:cs="Times New Roman"/>
                <w:b/>
                <w:bCs/>
                <w:color w:val="FFFFFF"/>
                <w:kern w:val="0"/>
                <w:position w:val="0"/>
                <w:sz w:val="20"/>
                <w:szCs w:val="20"/>
                <w:lang w:eastAsia="es-CO"/>
              </w:rPr>
              <w:t>MEDIDA</w:t>
            </w:r>
          </w:p>
        </w:tc>
        <w:tc>
          <w:tcPr>
            <w:tcW w:w="0" w:type="auto"/>
            <w:tcBorders>
              <w:top w:val="single" w:sz="4" w:space="0" w:color="auto"/>
              <w:left w:val="nil"/>
              <w:bottom w:val="single" w:sz="4" w:space="0" w:color="auto"/>
              <w:right w:val="single" w:sz="4" w:space="0" w:color="auto"/>
            </w:tcBorders>
            <w:shd w:val="clear" w:color="FFFFFF" w:fill="104861"/>
            <w:vAlign w:val="center"/>
            <w:hideMark/>
          </w:tcPr>
          <w:p w14:paraId="03BA53F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19556A">
              <w:rPr>
                <w:rFonts w:ascii="Arial Narrow" w:eastAsia="Times New Roman" w:hAnsi="Arial Narrow" w:cs="Times New Roman"/>
                <w:b/>
                <w:bCs/>
                <w:color w:val="FFFFFF"/>
                <w:kern w:val="0"/>
                <w:position w:val="0"/>
                <w:sz w:val="20"/>
                <w:szCs w:val="20"/>
                <w:lang w:eastAsia="es-CO"/>
              </w:rPr>
              <w:t>DESCRIPCIÓN</w:t>
            </w:r>
          </w:p>
        </w:tc>
        <w:tc>
          <w:tcPr>
            <w:tcW w:w="0" w:type="auto"/>
            <w:tcBorders>
              <w:top w:val="single" w:sz="4" w:space="0" w:color="auto"/>
              <w:left w:val="nil"/>
              <w:bottom w:val="single" w:sz="4" w:space="0" w:color="auto"/>
              <w:right w:val="single" w:sz="4" w:space="0" w:color="auto"/>
            </w:tcBorders>
            <w:shd w:val="clear" w:color="000000" w:fill="104861"/>
            <w:vAlign w:val="center"/>
            <w:hideMark/>
          </w:tcPr>
          <w:p w14:paraId="1E332E8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19556A">
              <w:rPr>
                <w:rFonts w:ascii="Arial Narrow" w:eastAsia="Times New Roman" w:hAnsi="Arial Narrow" w:cs="Times New Roman"/>
                <w:b/>
                <w:bCs/>
                <w:color w:val="FFFFFF"/>
                <w:kern w:val="0"/>
                <w:position w:val="0"/>
                <w:sz w:val="20"/>
                <w:szCs w:val="20"/>
                <w:lang w:eastAsia="es-CO"/>
              </w:rPr>
              <w:t>CANTIDAD</w:t>
            </w:r>
          </w:p>
        </w:tc>
        <w:tc>
          <w:tcPr>
            <w:tcW w:w="0" w:type="auto"/>
            <w:tcBorders>
              <w:top w:val="nil"/>
              <w:left w:val="nil"/>
              <w:bottom w:val="single" w:sz="4" w:space="0" w:color="auto"/>
              <w:right w:val="single" w:sz="4" w:space="0" w:color="auto"/>
            </w:tcBorders>
            <w:shd w:val="clear" w:color="000000" w:fill="FFFFFF"/>
            <w:vAlign w:val="center"/>
            <w:hideMark/>
          </w:tcPr>
          <w:p w14:paraId="2C8BB83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 VALOR UNITARIO </w:t>
            </w:r>
          </w:p>
        </w:tc>
      </w:tr>
      <w:tr w:rsidR="0019556A" w:rsidRPr="0019556A" w14:paraId="42072597" w14:textId="77777777" w:rsidTr="000C1DA4">
        <w:trPr>
          <w:trHeight w:val="27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309E3FED" w14:textId="1148444A"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proofErr w:type="spellStart"/>
            <w:r w:rsidRPr="0019556A">
              <w:rPr>
                <w:rFonts w:ascii="Arial Narrow" w:eastAsia="Times New Roman" w:hAnsi="Arial Narrow" w:cs="Times New Roman"/>
                <w:b/>
                <w:bCs/>
                <w:color w:val="000000"/>
                <w:kern w:val="0"/>
                <w:position w:val="0"/>
                <w:sz w:val="20"/>
                <w:szCs w:val="20"/>
                <w:lang w:eastAsia="es-CO"/>
              </w:rPr>
              <w:t>LOGISTICA</w:t>
            </w:r>
            <w:proofErr w:type="spellEnd"/>
            <w:r w:rsidRPr="0019556A">
              <w:rPr>
                <w:rFonts w:ascii="Arial Narrow" w:eastAsia="Times New Roman" w:hAnsi="Arial Narrow" w:cs="Times New Roman"/>
                <w:b/>
                <w:bCs/>
                <w:color w:val="000000"/>
                <w:kern w:val="0"/>
                <w:position w:val="0"/>
                <w:sz w:val="20"/>
                <w:szCs w:val="20"/>
                <w:lang w:eastAsia="es-CO"/>
              </w:rPr>
              <w:t xml:space="preserve"> PARA EVENTOS </w:t>
            </w:r>
          </w:p>
        </w:tc>
      </w:tr>
      <w:tr w:rsidR="0019556A" w:rsidRPr="0019556A" w14:paraId="6785545C" w14:textId="77777777" w:rsidTr="0019556A">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9D81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122BF3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TARIMA ESTRUCTURAL TIPO 1 -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D0EA64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auto" w:fill="auto"/>
            <w:vAlign w:val="bottom"/>
            <w:hideMark/>
          </w:tcPr>
          <w:p w14:paraId="160DD108" w14:textId="77777777" w:rsidR="0019556A" w:rsidRPr="0019556A" w:rsidRDefault="0019556A" w:rsidP="0019556A">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tarima estructural de mínimo doce (12) metros de ancho X diez (10) metros de profundidad en tableros de dimensiones 2,4 metros de ancho x 1,2 metros de profundidad y altura regulable 1,2 metros - 1,7 metros, incluye faldón para su recubrimiento y dos (2) escaleras de acceso con pasamanos y una rampa estructural portable en aluminio, incluye transporte e instalación.</w:t>
            </w:r>
            <w:r w:rsidRPr="0019556A">
              <w:rPr>
                <w:rFonts w:ascii="Arial Narrow" w:eastAsia="Times New Roman" w:hAnsi="Arial Narrow" w:cs="Times New Roman"/>
                <w:color w:val="000000"/>
                <w:kern w:val="0"/>
                <w:position w:val="0"/>
                <w:sz w:val="20"/>
                <w:szCs w:val="20"/>
                <w:lang w:eastAsia="es-CO"/>
              </w:rPr>
              <w:br/>
              <w:t>La tarima debe estar protegido contra posibles descargas eléctricas, las cuales pueden afectar los equipos de producción y artistas que desarrollan labores dentro o alrededor del escenario, la tarima debe estar montado y armado técnicamente de acuerdo con las recomendaciones establecidas por el fabricante y deberán incluirse las guayas, tensores, contrapesos y sistemas de anclaje determinados por el fabricante.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2B18CE3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BD13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5.800.000 </w:t>
            </w:r>
          </w:p>
        </w:tc>
      </w:tr>
      <w:tr w:rsidR="0019556A" w:rsidRPr="0019556A" w14:paraId="35D38DC0" w14:textId="77777777" w:rsidTr="0019556A">
        <w:trPr>
          <w:trHeight w:val="1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24E8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508B433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TARIMA ESTRUCTURAL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99F96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A518D9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tarima estructural tipo pasarela mínimo de 1.22 metros de profundidad por 24 metros de ancho en tableros de dimensiones 2,4 metros de ancho x 1,2 metros de profundidad altura regulable 1,2 metros - 1,7 metros. </w:t>
            </w:r>
            <w:r w:rsidRPr="0019556A">
              <w:rPr>
                <w:rFonts w:ascii="Arial Narrow" w:eastAsia="Times New Roman" w:hAnsi="Arial Narrow" w:cs="Times New Roman"/>
                <w:color w:val="000000"/>
                <w:kern w:val="0"/>
                <w:position w:val="0"/>
                <w:sz w:val="20"/>
                <w:szCs w:val="20"/>
                <w:lang w:eastAsia="es-CO"/>
              </w:rPr>
              <w:br/>
              <w:t xml:space="preserve">Incluye faldón para </w:t>
            </w:r>
            <w:r w:rsidRPr="0019556A">
              <w:rPr>
                <w:rFonts w:ascii="Arial Narrow" w:eastAsia="Times New Roman" w:hAnsi="Arial Narrow" w:cs="Times New Roman"/>
                <w:color w:val="000000"/>
                <w:kern w:val="0"/>
                <w:position w:val="0"/>
                <w:sz w:val="20"/>
                <w:szCs w:val="20"/>
                <w:lang w:eastAsia="es-CO"/>
              </w:rPr>
              <w:lastRenderedPageBreak/>
              <w:t xml:space="preserve">recubrimiento </w:t>
            </w:r>
            <w:proofErr w:type="spellStart"/>
            <w:r w:rsidRPr="0019556A">
              <w:rPr>
                <w:rFonts w:ascii="Arial Narrow" w:eastAsia="Times New Roman" w:hAnsi="Arial Narrow" w:cs="Times New Roman"/>
                <w:color w:val="000000"/>
                <w:kern w:val="0"/>
                <w:position w:val="0"/>
                <w:sz w:val="20"/>
                <w:szCs w:val="20"/>
                <w:lang w:eastAsia="es-CO"/>
              </w:rPr>
              <w:t>externo.incluye</w:t>
            </w:r>
            <w:proofErr w:type="spellEnd"/>
            <w:r w:rsidRPr="0019556A">
              <w:rPr>
                <w:rFonts w:ascii="Arial Narrow" w:eastAsia="Times New Roman" w:hAnsi="Arial Narrow" w:cs="Times New Roman"/>
                <w:color w:val="000000"/>
                <w:kern w:val="0"/>
                <w:position w:val="0"/>
                <w:sz w:val="20"/>
                <w:szCs w:val="20"/>
                <w:lang w:eastAsia="es-CO"/>
              </w:rPr>
              <w:t xml:space="preserv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35B2F2F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D1FBE4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1.500.000 </w:t>
            </w:r>
          </w:p>
        </w:tc>
      </w:tr>
      <w:tr w:rsidR="0019556A" w:rsidRPr="0019556A" w14:paraId="3EB9FC18" w14:textId="77777777" w:rsidTr="0019556A">
        <w:trPr>
          <w:trHeight w:val="1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1BE1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4815584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TARIMA ESTRUCTURAL TIPO 3-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75E9A92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00A86C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tarima estructural de mínimo catorce (14) metros de ancho X doce (12) metros de profundidad de altura regulable 0,60 metros - 0.80 metros, incluye Faldón para su recubrimiento, una (1) escalera de acceso con pasamanos,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4EE1128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2B8F97A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7.200.000 </w:t>
            </w:r>
          </w:p>
        </w:tc>
      </w:tr>
      <w:tr w:rsidR="0019556A" w:rsidRPr="0019556A" w14:paraId="00AB9619" w14:textId="77777777" w:rsidTr="0019556A">
        <w:trPr>
          <w:trHeight w:val="1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090C6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762E4DB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TARIMA ESTRUCTURAL TIPO 4-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96783E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33CEFB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tarima estructural a dos niveles de mínimo doce (12) metros de ancho X diez (10) metros de profundidad en tableros de dimensiones 2,4 metros de ancho x 1,2 metros de profundidad y altura regulable 1,2 metros - 1,7 metros, incluye faldón para su recubrimiento externo y dos (2) escaleras de acceso con pasamanos.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13C435E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5518F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6.000.000 </w:t>
            </w:r>
          </w:p>
        </w:tc>
      </w:tr>
      <w:tr w:rsidR="0019556A" w:rsidRPr="0019556A" w14:paraId="09B9F24E" w14:textId="77777777" w:rsidTr="0019556A">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9F2C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7FD4ABB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GRADERIAS</w:t>
            </w:r>
            <w:proofErr w:type="spellEnd"/>
            <w:r w:rsidRPr="0019556A">
              <w:rPr>
                <w:rFonts w:ascii="Arial Narrow" w:eastAsia="Times New Roman" w:hAnsi="Arial Narrow" w:cs="Times New Roman"/>
                <w:color w:val="000000"/>
                <w:kern w:val="0"/>
                <w:position w:val="0"/>
                <w:sz w:val="20"/>
                <w:szCs w:val="20"/>
                <w:lang w:eastAsia="es-CO"/>
              </w:rPr>
              <w:t xml:space="preserve"> EN ESTRUCTURA </w:t>
            </w:r>
            <w:proofErr w:type="spellStart"/>
            <w:r w:rsidRPr="0019556A">
              <w:rPr>
                <w:rFonts w:ascii="Arial Narrow" w:eastAsia="Times New Roman" w:hAnsi="Arial Narrow" w:cs="Times New Roman"/>
                <w:color w:val="000000"/>
                <w:kern w:val="0"/>
                <w:position w:val="0"/>
                <w:sz w:val="20"/>
                <w:szCs w:val="20"/>
                <w:lang w:eastAsia="es-CO"/>
              </w:rPr>
              <w:t>METALICA</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 ALQUILER</w:t>
            </w:r>
          </w:p>
        </w:tc>
        <w:tc>
          <w:tcPr>
            <w:tcW w:w="0" w:type="auto"/>
            <w:tcBorders>
              <w:top w:val="nil"/>
              <w:left w:val="nil"/>
              <w:bottom w:val="single" w:sz="4" w:space="0" w:color="auto"/>
              <w:right w:val="single" w:sz="4" w:space="0" w:color="auto"/>
            </w:tcBorders>
            <w:shd w:val="clear" w:color="auto" w:fill="auto"/>
            <w:vAlign w:val="center"/>
            <w:hideMark/>
          </w:tcPr>
          <w:p w14:paraId="1CCD745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0F4D8B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Alquiler de graderías en estructura metálica, módulos fabricados con tubería de alta resistencia. sentaderos y posa pies en aluminio anodizado con tornillos niveladores en acero para adaptar la gradería a cualquier terreno y dar una perfecta nivelación, ubicada a nivel de piso con capacidad para 600 personas sentadas.</w:t>
            </w:r>
          </w:p>
        </w:tc>
        <w:tc>
          <w:tcPr>
            <w:tcW w:w="0" w:type="auto"/>
            <w:tcBorders>
              <w:top w:val="nil"/>
              <w:left w:val="nil"/>
              <w:bottom w:val="single" w:sz="4" w:space="0" w:color="auto"/>
              <w:right w:val="single" w:sz="4" w:space="0" w:color="auto"/>
            </w:tcBorders>
            <w:shd w:val="clear" w:color="auto" w:fill="auto"/>
            <w:noWrap/>
            <w:vAlign w:val="center"/>
            <w:hideMark/>
          </w:tcPr>
          <w:p w14:paraId="1C29C2C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922739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15.000.000 </w:t>
            </w:r>
          </w:p>
        </w:tc>
      </w:tr>
      <w:tr w:rsidR="0019556A" w:rsidRPr="0019556A" w14:paraId="43BB9AC3" w14:textId="77777777" w:rsidTr="0019556A">
        <w:trPr>
          <w:trHeight w:val="13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14A8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09E47BE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SOBRE TARIMA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D73020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02077B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sobre tarima de dos metros con cuarenta centímetros (2,4) metros de ancho X dos metros con cuarenta centímetros (2,4) metros de profundidad con ruedas y una altura regulable de cuarenta centímetros (0.4) y un metro con veinte centímetros (1,2), en tableros de dimensiones 2,4 metros de ancho x 1,2 metros de profundidad altura regulable 1,2 metros - 1,7 metros, incluye Faldón para recubrimiento externo y ruedas para su desplazamiento por el escenario.</w:t>
            </w:r>
          </w:p>
        </w:tc>
        <w:tc>
          <w:tcPr>
            <w:tcW w:w="0" w:type="auto"/>
            <w:tcBorders>
              <w:top w:val="nil"/>
              <w:left w:val="nil"/>
              <w:bottom w:val="single" w:sz="4" w:space="0" w:color="auto"/>
              <w:right w:val="single" w:sz="4" w:space="0" w:color="auto"/>
            </w:tcBorders>
            <w:shd w:val="clear" w:color="auto" w:fill="auto"/>
            <w:noWrap/>
            <w:vAlign w:val="center"/>
            <w:hideMark/>
          </w:tcPr>
          <w:p w14:paraId="589E814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3D23EA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980.000 </w:t>
            </w:r>
          </w:p>
        </w:tc>
      </w:tr>
      <w:tr w:rsidR="0019556A" w:rsidRPr="0019556A" w14:paraId="42C5A1B8" w14:textId="77777777" w:rsidTr="0019556A">
        <w:trPr>
          <w:trHeight w:val="11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D06D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w:t>
            </w:r>
          </w:p>
        </w:tc>
        <w:tc>
          <w:tcPr>
            <w:tcW w:w="0" w:type="auto"/>
            <w:tcBorders>
              <w:top w:val="nil"/>
              <w:left w:val="nil"/>
              <w:bottom w:val="single" w:sz="4" w:space="0" w:color="auto"/>
              <w:right w:val="single" w:sz="4" w:space="0" w:color="auto"/>
            </w:tcBorders>
            <w:shd w:val="clear" w:color="auto" w:fill="auto"/>
            <w:vAlign w:val="center"/>
            <w:hideMark/>
          </w:tcPr>
          <w:p w14:paraId="4D6CB52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SOBRE TARIMA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E6DAE5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0C558E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sobre tarima de doce  metros (12) metros  de ancho X dos  metros con cuarenta centímetros (2,4) metros de profundidad y una altura regulable de cuarenta centímetros (0.4) y un metro  </w:t>
            </w:r>
            <w:r w:rsidRPr="0019556A">
              <w:rPr>
                <w:rFonts w:ascii="Arial Narrow" w:eastAsia="Times New Roman" w:hAnsi="Arial Narrow" w:cs="Times New Roman"/>
                <w:color w:val="000000"/>
                <w:kern w:val="0"/>
                <w:position w:val="0"/>
                <w:sz w:val="20"/>
                <w:szCs w:val="20"/>
                <w:lang w:eastAsia="es-CO"/>
              </w:rPr>
              <w:lastRenderedPageBreak/>
              <w:t>con  veinte  centímetros  (1,2),  en  tableros  de  dimensiones  2,4  metros  de  ancho  x  1,2  metros  de profundidad altura regulable 1,2 metros - 1,7 metros, incluye Faldón para recubrimiento externo.</w:t>
            </w:r>
          </w:p>
        </w:tc>
        <w:tc>
          <w:tcPr>
            <w:tcW w:w="0" w:type="auto"/>
            <w:tcBorders>
              <w:top w:val="nil"/>
              <w:left w:val="nil"/>
              <w:bottom w:val="single" w:sz="4" w:space="0" w:color="auto"/>
              <w:right w:val="single" w:sz="4" w:space="0" w:color="auto"/>
            </w:tcBorders>
            <w:shd w:val="clear" w:color="auto" w:fill="auto"/>
            <w:noWrap/>
            <w:vAlign w:val="center"/>
            <w:hideMark/>
          </w:tcPr>
          <w:p w14:paraId="1DEF887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0952A66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1.500.000 </w:t>
            </w:r>
          </w:p>
        </w:tc>
      </w:tr>
      <w:tr w:rsidR="0019556A" w:rsidRPr="0019556A" w14:paraId="784246AE" w14:textId="77777777" w:rsidTr="0019556A">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9D87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6A518DF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PISO TIPO 1 - </w:t>
            </w:r>
            <w:proofErr w:type="spellStart"/>
            <w:r w:rsidRPr="0019556A">
              <w:rPr>
                <w:rFonts w:ascii="Arial Narrow" w:eastAsia="Times New Roman" w:hAnsi="Arial Narrow" w:cs="Times New Roman"/>
                <w:b/>
                <w:bCs/>
                <w:color w:val="000000"/>
                <w:kern w:val="0"/>
                <w:position w:val="0"/>
                <w:sz w:val="20"/>
                <w:szCs w:val="20"/>
                <w:lang w:eastAsia="es-CO"/>
              </w:rPr>
              <w:t>ALQULER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C1176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ALQUILER</w:t>
            </w:r>
          </w:p>
        </w:tc>
        <w:tc>
          <w:tcPr>
            <w:tcW w:w="0" w:type="auto"/>
            <w:tcBorders>
              <w:top w:val="nil"/>
              <w:left w:val="nil"/>
              <w:bottom w:val="single" w:sz="4" w:space="0" w:color="auto"/>
              <w:right w:val="single" w:sz="4" w:space="0" w:color="auto"/>
            </w:tcBorders>
            <w:shd w:val="clear" w:color="000000" w:fill="FFFFFF"/>
            <w:vAlign w:val="center"/>
            <w:hideMark/>
          </w:tcPr>
          <w:p w14:paraId="6BAC756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piso tipo </w:t>
            </w:r>
            <w:proofErr w:type="spellStart"/>
            <w:r w:rsidRPr="0019556A">
              <w:rPr>
                <w:rFonts w:ascii="Arial Narrow" w:eastAsia="Times New Roman" w:hAnsi="Arial Narrow" w:cs="Times New Roman"/>
                <w:color w:val="000000"/>
                <w:kern w:val="0"/>
                <w:position w:val="0"/>
                <w:sz w:val="20"/>
                <w:szCs w:val="20"/>
                <w:lang w:eastAsia="es-CO"/>
              </w:rPr>
              <w:t>linoleo</w:t>
            </w:r>
            <w:proofErr w:type="spellEnd"/>
            <w:r w:rsidRPr="0019556A">
              <w:rPr>
                <w:rFonts w:ascii="Arial Narrow" w:eastAsia="Times New Roman" w:hAnsi="Arial Narrow" w:cs="Times New Roman"/>
                <w:color w:val="000000"/>
                <w:kern w:val="0"/>
                <w:position w:val="0"/>
                <w:sz w:val="20"/>
                <w:szCs w:val="20"/>
                <w:lang w:eastAsia="es-CO"/>
              </w:rPr>
              <w:t xml:space="preserve"> o </w:t>
            </w:r>
            <w:proofErr w:type="spellStart"/>
            <w:r w:rsidRPr="0019556A">
              <w:rPr>
                <w:rFonts w:ascii="Arial Narrow" w:eastAsia="Times New Roman" w:hAnsi="Arial Narrow" w:cs="Times New Roman"/>
                <w:color w:val="000000"/>
                <w:kern w:val="0"/>
                <w:position w:val="0"/>
                <w:sz w:val="20"/>
                <w:szCs w:val="20"/>
                <w:lang w:eastAsia="es-CO"/>
              </w:rPr>
              <w:t>conker</w:t>
            </w:r>
            <w:proofErr w:type="spellEnd"/>
            <w:r w:rsidRPr="0019556A">
              <w:rPr>
                <w:rFonts w:ascii="Arial Narrow" w:eastAsia="Times New Roman" w:hAnsi="Arial Narrow" w:cs="Times New Roman"/>
                <w:color w:val="000000"/>
                <w:kern w:val="0"/>
                <w:position w:val="0"/>
                <w:sz w:val="20"/>
                <w:szCs w:val="20"/>
                <w:lang w:eastAsia="es-CO"/>
              </w:rPr>
              <w:t xml:space="preserve"> liso ideal para el desarrollo de la danza , el tapete deberá tener las siguientes </w:t>
            </w:r>
            <w:proofErr w:type="spellStart"/>
            <w:r w:rsidRPr="0019556A">
              <w:rPr>
                <w:rFonts w:ascii="Arial Narrow" w:eastAsia="Times New Roman" w:hAnsi="Arial Narrow" w:cs="Times New Roman"/>
                <w:color w:val="000000"/>
                <w:kern w:val="0"/>
                <w:position w:val="0"/>
                <w:sz w:val="20"/>
                <w:szCs w:val="20"/>
                <w:lang w:eastAsia="es-CO"/>
              </w:rPr>
              <w:t>dimenciones</w:t>
            </w:r>
            <w:proofErr w:type="spellEnd"/>
            <w:r w:rsidRPr="0019556A">
              <w:rPr>
                <w:rFonts w:ascii="Arial Narrow" w:eastAsia="Times New Roman" w:hAnsi="Arial Narrow" w:cs="Times New Roman"/>
                <w:color w:val="000000"/>
                <w:kern w:val="0"/>
                <w:position w:val="0"/>
                <w:sz w:val="20"/>
                <w:szCs w:val="20"/>
                <w:lang w:eastAsia="es-CO"/>
              </w:rPr>
              <w:t xml:space="preserve"> 10 </w:t>
            </w:r>
            <w:proofErr w:type="spellStart"/>
            <w:r w:rsidRPr="0019556A">
              <w:rPr>
                <w:rFonts w:ascii="Arial Narrow" w:eastAsia="Times New Roman" w:hAnsi="Arial Narrow" w:cs="Times New Roman"/>
                <w:color w:val="000000"/>
                <w:kern w:val="0"/>
                <w:position w:val="0"/>
                <w:sz w:val="20"/>
                <w:szCs w:val="20"/>
                <w:lang w:eastAsia="es-CO"/>
              </w:rPr>
              <w:t>mt</w:t>
            </w:r>
            <w:proofErr w:type="spellEnd"/>
            <w:r w:rsidRPr="0019556A">
              <w:rPr>
                <w:rFonts w:ascii="Arial Narrow" w:eastAsia="Times New Roman" w:hAnsi="Arial Narrow" w:cs="Times New Roman"/>
                <w:color w:val="000000"/>
                <w:kern w:val="0"/>
                <w:position w:val="0"/>
                <w:sz w:val="20"/>
                <w:szCs w:val="20"/>
                <w:lang w:eastAsia="es-CO"/>
              </w:rPr>
              <w:t xml:space="preserve"> x 10 </w:t>
            </w:r>
            <w:proofErr w:type="spellStart"/>
            <w:r w:rsidRPr="0019556A">
              <w:rPr>
                <w:rFonts w:ascii="Arial Narrow" w:eastAsia="Times New Roman" w:hAnsi="Arial Narrow" w:cs="Times New Roman"/>
                <w:color w:val="000000"/>
                <w:kern w:val="0"/>
                <w:position w:val="0"/>
                <w:sz w:val="20"/>
                <w:szCs w:val="20"/>
                <w:lang w:eastAsia="es-CO"/>
              </w:rPr>
              <w:t>mt</w:t>
            </w:r>
            <w:proofErr w:type="spellEnd"/>
            <w:r w:rsidRPr="0019556A">
              <w:rPr>
                <w:rFonts w:ascii="Arial Narrow" w:eastAsia="Times New Roman" w:hAnsi="Arial Narrow" w:cs="Times New Roman"/>
                <w:color w:val="000000"/>
                <w:kern w:val="0"/>
                <w:position w:val="0"/>
                <w:sz w:val="20"/>
                <w:szCs w:val="20"/>
                <w:lang w:eastAsia="es-CO"/>
              </w:rPr>
              <w:t>.</w:t>
            </w:r>
            <w:r w:rsidRPr="0019556A">
              <w:rPr>
                <w:rFonts w:ascii="Arial Narrow" w:eastAsia="Times New Roman" w:hAnsi="Arial Narrow" w:cs="Times New Roman"/>
                <w:color w:val="000000"/>
                <w:kern w:val="0"/>
                <w:position w:val="0"/>
                <w:sz w:val="20"/>
                <w:szCs w:val="20"/>
                <w:lang w:eastAsia="es-CO"/>
              </w:rPr>
              <w:br/>
              <w:t>Instalado sobre la tarima principal.</w:t>
            </w:r>
          </w:p>
        </w:tc>
        <w:tc>
          <w:tcPr>
            <w:tcW w:w="0" w:type="auto"/>
            <w:tcBorders>
              <w:top w:val="nil"/>
              <w:left w:val="nil"/>
              <w:bottom w:val="single" w:sz="4" w:space="0" w:color="auto"/>
              <w:right w:val="single" w:sz="4" w:space="0" w:color="auto"/>
            </w:tcBorders>
            <w:shd w:val="clear" w:color="auto" w:fill="auto"/>
            <w:noWrap/>
            <w:vAlign w:val="center"/>
            <w:hideMark/>
          </w:tcPr>
          <w:p w14:paraId="522000B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0C7B39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4.400.000 </w:t>
            </w:r>
          </w:p>
        </w:tc>
      </w:tr>
      <w:tr w:rsidR="0019556A" w:rsidRPr="0019556A" w14:paraId="57FD42A4" w14:textId="77777777" w:rsidTr="0019556A">
        <w:trPr>
          <w:trHeight w:val="10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E675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w:t>
            </w:r>
          </w:p>
        </w:tc>
        <w:tc>
          <w:tcPr>
            <w:tcW w:w="0" w:type="auto"/>
            <w:tcBorders>
              <w:top w:val="nil"/>
              <w:left w:val="nil"/>
              <w:bottom w:val="single" w:sz="4" w:space="0" w:color="auto"/>
              <w:right w:val="single" w:sz="4" w:space="0" w:color="auto"/>
            </w:tcBorders>
            <w:shd w:val="clear" w:color="auto" w:fill="auto"/>
            <w:vAlign w:val="center"/>
            <w:hideMark/>
          </w:tcPr>
          <w:p w14:paraId="54EF3E4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PISO TIPO 2 - </w:t>
            </w:r>
            <w:proofErr w:type="spellStart"/>
            <w:r w:rsidRPr="0019556A">
              <w:rPr>
                <w:rFonts w:ascii="Arial Narrow" w:eastAsia="Times New Roman" w:hAnsi="Arial Narrow" w:cs="Times New Roman"/>
                <w:b/>
                <w:bCs/>
                <w:color w:val="000000"/>
                <w:kern w:val="0"/>
                <w:position w:val="0"/>
                <w:sz w:val="20"/>
                <w:szCs w:val="20"/>
                <w:lang w:eastAsia="es-CO"/>
              </w:rPr>
              <w:t>ALQULER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34590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ALQUILER</w:t>
            </w:r>
          </w:p>
        </w:tc>
        <w:tc>
          <w:tcPr>
            <w:tcW w:w="0" w:type="auto"/>
            <w:tcBorders>
              <w:top w:val="nil"/>
              <w:left w:val="nil"/>
              <w:bottom w:val="single" w:sz="4" w:space="0" w:color="auto"/>
              <w:right w:val="single" w:sz="4" w:space="0" w:color="auto"/>
            </w:tcBorders>
            <w:shd w:val="clear" w:color="000000" w:fill="FFFFFF"/>
            <w:vAlign w:val="center"/>
            <w:hideMark/>
          </w:tcPr>
          <w:p w14:paraId="6847F5F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piso tipo </w:t>
            </w:r>
            <w:proofErr w:type="spellStart"/>
            <w:r w:rsidRPr="0019556A">
              <w:rPr>
                <w:rFonts w:ascii="Arial Narrow" w:eastAsia="Times New Roman" w:hAnsi="Arial Narrow" w:cs="Times New Roman"/>
                <w:color w:val="000000"/>
                <w:kern w:val="0"/>
                <w:position w:val="0"/>
                <w:sz w:val="20"/>
                <w:szCs w:val="20"/>
                <w:lang w:eastAsia="es-CO"/>
              </w:rPr>
              <w:t>linoleo</w:t>
            </w:r>
            <w:proofErr w:type="spellEnd"/>
            <w:r w:rsidRPr="0019556A">
              <w:rPr>
                <w:rFonts w:ascii="Arial Narrow" w:eastAsia="Times New Roman" w:hAnsi="Arial Narrow" w:cs="Times New Roman"/>
                <w:color w:val="000000"/>
                <w:kern w:val="0"/>
                <w:position w:val="0"/>
                <w:sz w:val="20"/>
                <w:szCs w:val="20"/>
                <w:lang w:eastAsia="es-CO"/>
              </w:rPr>
              <w:t xml:space="preserve"> o </w:t>
            </w:r>
            <w:proofErr w:type="spellStart"/>
            <w:r w:rsidRPr="0019556A">
              <w:rPr>
                <w:rFonts w:ascii="Arial Narrow" w:eastAsia="Times New Roman" w:hAnsi="Arial Narrow" w:cs="Times New Roman"/>
                <w:color w:val="000000"/>
                <w:kern w:val="0"/>
                <w:position w:val="0"/>
                <w:sz w:val="20"/>
                <w:szCs w:val="20"/>
                <w:lang w:eastAsia="es-CO"/>
              </w:rPr>
              <w:t>conker</w:t>
            </w:r>
            <w:proofErr w:type="spellEnd"/>
            <w:r w:rsidRPr="0019556A">
              <w:rPr>
                <w:rFonts w:ascii="Arial Narrow" w:eastAsia="Times New Roman" w:hAnsi="Arial Narrow" w:cs="Times New Roman"/>
                <w:color w:val="000000"/>
                <w:kern w:val="0"/>
                <w:position w:val="0"/>
                <w:sz w:val="20"/>
                <w:szCs w:val="20"/>
                <w:lang w:eastAsia="es-CO"/>
              </w:rPr>
              <w:t xml:space="preserve"> liso ideal para el desarrollo de la danza estilo Break Dance, el tapete deberá tener las siguientes dimensiones 5 </w:t>
            </w:r>
            <w:proofErr w:type="spellStart"/>
            <w:r w:rsidRPr="0019556A">
              <w:rPr>
                <w:rFonts w:ascii="Arial Narrow" w:eastAsia="Times New Roman" w:hAnsi="Arial Narrow" w:cs="Times New Roman"/>
                <w:color w:val="000000"/>
                <w:kern w:val="0"/>
                <w:position w:val="0"/>
                <w:sz w:val="20"/>
                <w:szCs w:val="20"/>
                <w:lang w:eastAsia="es-CO"/>
              </w:rPr>
              <w:t>mt</w:t>
            </w:r>
            <w:proofErr w:type="spellEnd"/>
            <w:r w:rsidRPr="0019556A">
              <w:rPr>
                <w:rFonts w:ascii="Arial Narrow" w:eastAsia="Times New Roman" w:hAnsi="Arial Narrow" w:cs="Times New Roman"/>
                <w:color w:val="000000"/>
                <w:kern w:val="0"/>
                <w:position w:val="0"/>
                <w:sz w:val="20"/>
                <w:szCs w:val="20"/>
                <w:lang w:eastAsia="es-CO"/>
              </w:rPr>
              <w:t xml:space="preserve"> x 5 </w:t>
            </w:r>
            <w:proofErr w:type="spellStart"/>
            <w:r w:rsidRPr="0019556A">
              <w:rPr>
                <w:rFonts w:ascii="Arial Narrow" w:eastAsia="Times New Roman" w:hAnsi="Arial Narrow" w:cs="Times New Roman"/>
                <w:color w:val="000000"/>
                <w:kern w:val="0"/>
                <w:position w:val="0"/>
                <w:sz w:val="20"/>
                <w:szCs w:val="20"/>
                <w:lang w:eastAsia="es-CO"/>
              </w:rPr>
              <w:t>mt</w:t>
            </w:r>
            <w:proofErr w:type="spellEnd"/>
            <w:r w:rsidRPr="0019556A">
              <w:rPr>
                <w:rFonts w:ascii="Arial Narrow" w:eastAsia="Times New Roman" w:hAnsi="Arial Narrow" w:cs="Times New Roman"/>
                <w:color w:val="000000"/>
                <w:kern w:val="0"/>
                <w:position w:val="0"/>
                <w:sz w:val="20"/>
                <w:szCs w:val="20"/>
                <w:lang w:eastAsia="es-CO"/>
              </w:rPr>
              <w:t>.</w:t>
            </w:r>
            <w:r w:rsidRPr="0019556A">
              <w:rPr>
                <w:rFonts w:ascii="Arial Narrow" w:eastAsia="Times New Roman" w:hAnsi="Arial Narrow" w:cs="Times New Roman"/>
                <w:color w:val="000000"/>
                <w:kern w:val="0"/>
                <w:position w:val="0"/>
                <w:sz w:val="20"/>
                <w:szCs w:val="20"/>
                <w:lang w:eastAsia="es-CO"/>
              </w:rPr>
              <w:br/>
              <w:t>Instalado sobre la tarima principal.</w:t>
            </w:r>
          </w:p>
        </w:tc>
        <w:tc>
          <w:tcPr>
            <w:tcW w:w="0" w:type="auto"/>
            <w:tcBorders>
              <w:top w:val="nil"/>
              <w:left w:val="nil"/>
              <w:bottom w:val="single" w:sz="4" w:space="0" w:color="auto"/>
              <w:right w:val="single" w:sz="4" w:space="0" w:color="auto"/>
            </w:tcBorders>
            <w:shd w:val="clear" w:color="auto" w:fill="auto"/>
            <w:noWrap/>
            <w:vAlign w:val="center"/>
            <w:hideMark/>
          </w:tcPr>
          <w:p w14:paraId="2BB5281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D05FE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2.200.000 </w:t>
            </w:r>
          </w:p>
        </w:tc>
      </w:tr>
      <w:tr w:rsidR="0019556A" w:rsidRPr="0019556A" w14:paraId="5AF184D2" w14:textId="77777777" w:rsidTr="0019556A">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280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572DBAB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PISO TIPO 3 -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061A8B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ALQUILER</w:t>
            </w:r>
          </w:p>
        </w:tc>
        <w:tc>
          <w:tcPr>
            <w:tcW w:w="0" w:type="auto"/>
            <w:tcBorders>
              <w:top w:val="nil"/>
              <w:left w:val="nil"/>
              <w:bottom w:val="single" w:sz="4" w:space="0" w:color="auto"/>
              <w:right w:val="single" w:sz="4" w:space="0" w:color="auto"/>
            </w:tcBorders>
            <w:shd w:val="clear" w:color="000000" w:fill="FFFFFF"/>
            <w:vAlign w:val="center"/>
            <w:hideMark/>
          </w:tcPr>
          <w:p w14:paraId="0D918BC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piso en </w:t>
            </w:r>
            <w:proofErr w:type="spellStart"/>
            <w:r w:rsidRPr="0019556A">
              <w:rPr>
                <w:rFonts w:ascii="Arial Narrow" w:eastAsia="Times New Roman" w:hAnsi="Arial Narrow" w:cs="Times New Roman"/>
                <w:color w:val="000000"/>
                <w:kern w:val="0"/>
                <w:position w:val="0"/>
                <w:sz w:val="20"/>
                <w:szCs w:val="20"/>
                <w:lang w:eastAsia="es-CO"/>
              </w:rPr>
              <w:t>charolina</w:t>
            </w:r>
            <w:proofErr w:type="spellEnd"/>
            <w:r w:rsidRPr="0019556A">
              <w:rPr>
                <w:rFonts w:ascii="Arial Narrow" w:eastAsia="Times New Roman" w:hAnsi="Arial Narrow" w:cs="Times New Roman"/>
                <w:color w:val="000000"/>
                <w:kern w:val="0"/>
                <w:position w:val="0"/>
                <w:sz w:val="20"/>
                <w:szCs w:val="20"/>
                <w:lang w:eastAsia="es-CO"/>
              </w:rPr>
              <w:t xml:space="preserve"> o vinilo brillante ideal para el desarrollo de las presentaciones de música popular y folclórica, el tapete deberá tener las siguientes dimensiones 12 </w:t>
            </w:r>
            <w:proofErr w:type="spellStart"/>
            <w:r w:rsidRPr="0019556A">
              <w:rPr>
                <w:rFonts w:ascii="Arial Narrow" w:eastAsia="Times New Roman" w:hAnsi="Arial Narrow" w:cs="Times New Roman"/>
                <w:color w:val="000000"/>
                <w:kern w:val="0"/>
                <w:position w:val="0"/>
                <w:sz w:val="20"/>
                <w:szCs w:val="20"/>
                <w:lang w:eastAsia="es-CO"/>
              </w:rPr>
              <w:t>mt</w:t>
            </w:r>
            <w:proofErr w:type="spellEnd"/>
            <w:r w:rsidRPr="0019556A">
              <w:rPr>
                <w:rFonts w:ascii="Arial Narrow" w:eastAsia="Times New Roman" w:hAnsi="Arial Narrow" w:cs="Times New Roman"/>
                <w:color w:val="000000"/>
                <w:kern w:val="0"/>
                <w:position w:val="0"/>
                <w:sz w:val="20"/>
                <w:szCs w:val="20"/>
                <w:lang w:eastAsia="es-CO"/>
              </w:rPr>
              <w:t xml:space="preserve"> x 6  </w:t>
            </w:r>
            <w:proofErr w:type="spellStart"/>
            <w:r w:rsidRPr="0019556A">
              <w:rPr>
                <w:rFonts w:ascii="Arial Narrow" w:eastAsia="Times New Roman" w:hAnsi="Arial Narrow" w:cs="Times New Roman"/>
                <w:color w:val="000000"/>
                <w:kern w:val="0"/>
                <w:position w:val="0"/>
                <w:sz w:val="20"/>
                <w:szCs w:val="20"/>
                <w:lang w:eastAsia="es-CO"/>
              </w:rPr>
              <w:t>mt</w:t>
            </w:r>
            <w:proofErr w:type="spellEnd"/>
            <w:r w:rsidRPr="0019556A">
              <w:rPr>
                <w:rFonts w:ascii="Arial Narrow" w:eastAsia="Times New Roman" w:hAnsi="Arial Narrow" w:cs="Times New Roman"/>
                <w:color w:val="000000"/>
                <w:kern w:val="0"/>
                <w:position w:val="0"/>
                <w:sz w:val="20"/>
                <w:szCs w:val="20"/>
                <w:lang w:eastAsia="es-CO"/>
              </w:rPr>
              <w:t xml:space="preserve">. Instalado sobre la tarima principal. </w:t>
            </w:r>
          </w:p>
        </w:tc>
        <w:tc>
          <w:tcPr>
            <w:tcW w:w="0" w:type="auto"/>
            <w:tcBorders>
              <w:top w:val="nil"/>
              <w:left w:val="nil"/>
              <w:bottom w:val="single" w:sz="4" w:space="0" w:color="auto"/>
              <w:right w:val="single" w:sz="4" w:space="0" w:color="auto"/>
            </w:tcBorders>
            <w:shd w:val="clear" w:color="auto" w:fill="auto"/>
            <w:noWrap/>
            <w:vAlign w:val="center"/>
            <w:hideMark/>
          </w:tcPr>
          <w:p w14:paraId="23AD41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AAC91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4.200.000 </w:t>
            </w:r>
          </w:p>
        </w:tc>
      </w:tr>
      <w:tr w:rsidR="0019556A" w:rsidRPr="0019556A" w14:paraId="753C5B43" w14:textId="77777777" w:rsidTr="0019556A">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143B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401035C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TECHO ESTRUCTURAL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8ECBD6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D2C1B7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techo estructural a dos aguas seis patas, de doce (12) metros de ancho x doce (12) metros de profundidad y mínimo ocho (8) metros de altura desde el piso, diseñado para la realización de conciertos y ensamblado en estructura tipo </w:t>
            </w:r>
            <w:proofErr w:type="spellStart"/>
            <w:r w:rsidRPr="0019556A">
              <w:rPr>
                <w:rFonts w:ascii="Arial Narrow" w:eastAsia="Times New Roman" w:hAnsi="Arial Narrow" w:cs="Times New Roman"/>
                <w:color w:val="000000"/>
                <w:kern w:val="0"/>
                <w:position w:val="0"/>
                <w:sz w:val="20"/>
                <w:szCs w:val="20"/>
                <w:lang w:eastAsia="es-CO"/>
              </w:rPr>
              <w:t>truss</w:t>
            </w:r>
            <w:proofErr w:type="spellEnd"/>
            <w:r w:rsidRPr="0019556A">
              <w:rPr>
                <w:rFonts w:ascii="Arial Narrow" w:eastAsia="Times New Roman" w:hAnsi="Arial Narrow" w:cs="Times New Roman"/>
                <w:color w:val="000000"/>
                <w:kern w:val="0"/>
                <w:position w:val="0"/>
                <w:sz w:val="20"/>
                <w:szCs w:val="20"/>
                <w:lang w:eastAsia="es-CO"/>
              </w:rPr>
              <w:t>, debe soportar el peso de los equipos de audio, vídeo e iluminación dispuestos para el desarrollo del evento garantizando la estabilidad y seguridad de los asistentes al evento.</w:t>
            </w:r>
          </w:p>
        </w:tc>
        <w:tc>
          <w:tcPr>
            <w:tcW w:w="0" w:type="auto"/>
            <w:tcBorders>
              <w:top w:val="nil"/>
              <w:left w:val="nil"/>
              <w:bottom w:val="single" w:sz="4" w:space="0" w:color="auto"/>
              <w:right w:val="single" w:sz="4" w:space="0" w:color="auto"/>
            </w:tcBorders>
            <w:shd w:val="clear" w:color="auto" w:fill="auto"/>
            <w:noWrap/>
            <w:vAlign w:val="center"/>
            <w:hideMark/>
          </w:tcPr>
          <w:p w14:paraId="6027BE9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860F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9.200.000 </w:t>
            </w:r>
          </w:p>
        </w:tc>
      </w:tr>
      <w:tr w:rsidR="0019556A" w:rsidRPr="0019556A" w14:paraId="74909067" w14:textId="77777777" w:rsidTr="0019556A">
        <w:trPr>
          <w:trHeight w:val="1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86057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w:t>
            </w:r>
          </w:p>
        </w:tc>
        <w:tc>
          <w:tcPr>
            <w:tcW w:w="0" w:type="auto"/>
            <w:tcBorders>
              <w:top w:val="nil"/>
              <w:left w:val="nil"/>
              <w:bottom w:val="single" w:sz="4" w:space="0" w:color="auto"/>
              <w:right w:val="single" w:sz="4" w:space="0" w:color="auto"/>
            </w:tcBorders>
            <w:shd w:val="clear" w:color="auto" w:fill="auto"/>
            <w:vAlign w:val="center"/>
            <w:hideMark/>
          </w:tcPr>
          <w:p w14:paraId="5B8C5DE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TECHO DE AGUAS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2FB3F2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BB3C6D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techo dos aguas especializado para la presentación de conciertos en estructura modular Grand </w:t>
            </w:r>
            <w:proofErr w:type="spellStart"/>
            <w:r w:rsidRPr="0019556A">
              <w:rPr>
                <w:rFonts w:ascii="Arial Narrow" w:eastAsia="Times New Roman" w:hAnsi="Arial Narrow" w:cs="Times New Roman"/>
                <w:color w:val="000000"/>
                <w:kern w:val="0"/>
                <w:position w:val="0"/>
                <w:sz w:val="20"/>
                <w:szCs w:val="20"/>
                <w:lang w:eastAsia="es-CO"/>
              </w:rPr>
              <w:t>Support</w:t>
            </w:r>
            <w:proofErr w:type="spellEnd"/>
            <w:r w:rsidRPr="0019556A">
              <w:rPr>
                <w:rFonts w:ascii="Arial Narrow" w:eastAsia="Times New Roman" w:hAnsi="Arial Narrow" w:cs="Times New Roman"/>
                <w:color w:val="000000"/>
                <w:kern w:val="0"/>
                <w:position w:val="0"/>
                <w:sz w:val="20"/>
                <w:szCs w:val="20"/>
                <w:lang w:eastAsia="es-CO"/>
              </w:rPr>
              <w:t xml:space="preserve"> de dimensiones quince (15) metros de ancho X doce 12 metros de profundidad a una altura interna de 6 metros desde el piso, deberá estar en capacidad de soportar el peso de los equipos que se incluyan en la propuesta. Cámara negra en tela (no poli sombra) en el interior y cobertura impermeable negra en la parte externa que recubra 3 costados del techo en su totalidad y su altura desde la parte interna hasta el piso.</w:t>
            </w:r>
          </w:p>
        </w:tc>
        <w:tc>
          <w:tcPr>
            <w:tcW w:w="0" w:type="auto"/>
            <w:tcBorders>
              <w:top w:val="nil"/>
              <w:left w:val="nil"/>
              <w:bottom w:val="single" w:sz="4" w:space="0" w:color="auto"/>
              <w:right w:val="single" w:sz="4" w:space="0" w:color="auto"/>
            </w:tcBorders>
            <w:shd w:val="clear" w:color="auto" w:fill="auto"/>
            <w:noWrap/>
            <w:vAlign w:val="center"/>
            <w:hideMark/>
          </w:tcPr>
          <w:p w14:paraId="6AE0EF7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507B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9.200.000 </w:t>
            </w:r>
          </w:p>
        </w:tc>
      </w:tr>
      <w:tr w:rsidR="0019556A" w:rsidRPr="0019556A" w14:paraId="6020BC76" w14:textId="77777777" w:rsidTr="0019556A">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0C37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14:paraId="5D56A1F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ESTRUCTURA </w:t>
            </w:r>
            <w:proofErr w:type="spellStart"/>
            <w:r w:rsidRPr="0019556A">
              <w:rPr>
                <w:rFonts w:ascii="Arial Narrow" w:eastAsia="Times New Roman" w:hAnsi="Arial Narrow" w:cs="Times New Roman"/>
                <w:color w:val="000000"/>
                <w:kern w:val="0"/>
                <w:position w:val="0"/>
                <w:sz w:val="20"/>
                <w:szCs w:val="20"/>
                <w:lang w:eastAsia="es-CO"/>
              </w:rPr>
              <w:t>SCAFFOLD</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F913BE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1B2FFD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estructura en </w:t>
            </w:r>
            <w:proofErr w:type="spellStart"/>
            <w:r w:rsidRPr="0019556A">
              <w:rPr>
                <w:rFonts w:ascii="Arial Narrow" w:eastAsia="Times New Roman" w:hAnsi="Arial Narrow" w:cs="Times New Roman"/>
                <w:color w:val="000000"/>
                <w:kern w:val="0"/>
                <w:position w:val="0"/>
                <w:sz w:val="20"/>
                <w:szCs w:val="20"/>
                <w:lang w:eastAsia="es-CO"/>
              </w:rPr>
              <w:t>scaffold</w:t>
            </w:r>
            <w:proofErr w:type="spellEnd"/>
            <w:r w:rsidRPr="0019556A">
              <w:rPr>
                <w:rFonts w:ascii="Arial Narrow" w:eastAsia="Times New Roman" w:hAnsi="Arial Narrow" w:cs="Times New Roman"/>
                <w:color w:val="000000"/>
                <w:kern w:val="0"/>
                <w:position w:val="0"/>
                <w:sz w:val="20"/>
                <w:szCs w:val="20"/>
                <w:lang w:eastAsia="es-CO"/>
              </w:rPr>
              <w:t xml:space="preserve"> cubo de 2 metros de ancho por 2 metros de alto por cada lateral de la tarima, deberá ser especializado con certificado de fabrica en estructura modular </w:t>
            </w:r>
            <w:proofErr w:type="spellStart"/>
            <w:r w:rsidRPr="0019556A">
              <w:rPr>
                <w:rFonts w:ascii="Arial Narrow" w:eastAsia="Times New Roman" w:hAnsi="Arial Narrow" w:cs="Times New Roman"/>
                <w:color w:val="000000"/>
                <w:kern w:val="0"/>
                <w:position w:val="0"/>
                <w:sz w:val="20"/>
                <w:szCs w:val="20"/>
                <w:lang w:eastAsia="es-CO"/>
              </w:rPr>
              <w:t>Ground</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Support</w:t>
            </w:r>
            <w:proofErr w:type="spellEnd"/>
            <w:r w:rsidRPr="0019556A">
              <w:rPr>
                <w:rFonts w:ascii="Arial Narrow" w:eastAsia="Times New Roman" w:hAnsi="Arial Narrow" w:cs="Times New Roman"/>
                <w:color w:val="000000"/>
                <w:kern w:val="0"/>
                <w:position w:val="0"/>
                <w:sz w:val="20"/>
                <w:szCs w:val="20"/>
                <w:lang w:eastAsia="es-CO"/>
              </w:rPr>
              <w:t xml:space="preserve"> para la instalación de telones y equipos de audio, iluminación y video incluidos en esta propuesta.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2B0D40B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3679222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7.200.000 </w:t>
            </w:r>
          </w:p>
        </w:tc>
      </w:tr>
      <w:tr w:rsidR="0019556A" w:rsidRPr="0019556A" w14:paraId="7479897A" w14:textId="77777777" w:rsidTr="0019556A">
        <w:trPr>
          <w:trHeight w:val="14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AE9D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14</w:t>
            </w:r>
          </w:p>
        </w:tc>
        <w:tc>
          <w:tcPr>
            <w:tcW w:w="0" w:type="auto"/>
            <w:tcBorders>
              <w:top w:val="nil"/>
              <w:left w:val="nil"/>
              <w:bottom w:val="single" w:sz="4" w:space="0" w:color="auto"/>
              <w:right w:val="single" w:sz="4" w:space="0" w:color="auto"/>
            </w:tcBorders>
            <w:shd w:val="clear" w:color="auto" w:fill="auto"/>
            <w:vAlign w:val="center"/>
            <w:hideMark/>
          </w:tcPr>
          <w:p w14:paraId="691990F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AREA</w:t>
            </w:r>
            <w:proofErr w:type="spellEnd"/>
            <w:r w:rsidRPr="0019556A">
              <w:rPr>
                <w:rFonts w:ascii="Arial Narrow" w:eastAsia="Times New Roman" w:hAnsi="Arial Narrow" w:cs="Times New Roman"/>
                <w:color w:val="000000"/>
                <w:kern w:val="0"/>
                <w:position w:val="0"/>
                <w:sz w:val="20"/>
                <w:szCs w:val="20"/>
                <w:lang w:eastAsia="es-CO"/>
              </w:rPr>
              <w:t xml:space="preserve"> DE TRABAJO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4DAD52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A30245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área de trabajo de 6 metros de ancho X 6 metros de profundidad en tableros de dimensiones 2,44 metros de ancho x 1,22 metros de profundidad altura regulable 1.2 metros - 1.7 metros, incluye Faldón para recubrimiento externo, una (1) escalera de acceso con pasamanos, una (1) rampa de acceso al escenario para la carga debe estar recubierta en su totalidad, esto quiere decir que debe tener techo y laterales por todos los costados,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13EE078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A380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1.380.000 </w:t>
            </w:r>
          </w:p>
        </w:tc>
      </w:tr>
      <w:tr w:rsidR="0019556A" w:rsidRPr="0019556A" w14:paraId="7DA4FA75" w14:textId="77777777" w:rsidTr="0019556A">
        <w:trPr>
          <w:trHeight w:val="1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9BF79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15</w:t>
            </w:r>
          </w:p>
        </w:tc>
        <w:tc>
          <w:tcPr>
            <w:tcW w:w="0" w:type="auto"/>
            <w:tcBorders>
              <w:top w:val="nil"/>
              <w:left w:val="nil"/>
              <w:bottom w:val="single" w:sz="4" w:space="0" w:color="auto"/>
              <w:right w:val="single" w:sz="4" w:space="0" w:color="auto"/>
            </w:tcBorders>
            <w:shd w:val="clear" w:color="auto" w:fill="auto"/>
            <w:vAlign w:val="center"/>
            <w:hideMark/>
          </w:tcPr>
          <w:p w14:paraId="7B75656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AREA</w:t>
            </w:r>
            <w:proofErr w:type="spellEnd"/>
            <w:r w:rsidRPr="0019556A">
              <w:rPr>
                <w:rFonts w:ascii="Arial Narrow" w:eastAsia="Times New Roman" w:hAnsi="Arial Narrow" w:cs="Times New Roman"/>
                <w:color w:val="000000"/>
                <w:kern w:val="0"/>
                <w:position w:val="0"/>
                <w:sz w:val="20"/>
                <w:szCs w:val="20"/>
                <w:lang w:eastAsia="es-CO"/>
              </w:rPr>
              <w:t xml:space="preserve"> DE TRABAJO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1BFA6E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074178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área de trabajo de 4 metros de ancho X 4 metros de profundidad en tableros de dimensiones 2,44 metros de ancho x 1,22 metros de profundidad altura regulable 1.2 metros - 1.7 metros, incluye Faldón para recubrimiento externo, una (1) escalera de acceso con pasamanos, una (1) rampa de acceso al escenario para la carga debe estar recubierta en su totalidad, esto quiere decir que debe tener techo y laterales por todos los costados,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50B7AE2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A0B7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1.380.000 </w:t>
            </w:r>
          </w:p>
        </w:tc>
      </w:tr>
      <w:tr w:rsidR="0019556A" w:rsidRPr="0019556A" w14:paraId="41CFC868" w14:textId="77777777" w:rsidTr="0019556A">
        <w:trPr>
          <w:trHeight w:val="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9538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16</w:t>
            </w:r>
          </w:p>
        </w:tc>
        <w:tc>
          <w:tcPr>
            <w:tcW w:w="0" w:type="auto"/>
            <w:tcBorders>
              <w:top w:val="nil"/>
              <w:left w:val="nil"/>
              <w:bottom w:val="single" w:sz="4" w:space="0" w:color="auto"/>
              <w:right w:val="single" w:sz="4" w:space="0" w:color="auto"/>
            </w:tcBorders>
            <w:shd w:val="clear" w:color="auto" w:fill="auto"/>
            <w:vAlign w:val="center"/>
            <w:hideMark/>
          </w:tcPr>
          <w:p w14:paraId="7575AFE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ESTRUCTURA TIPO </w:t>
            </w:r>
            <w:proofErr w:type="spellStart"/>
            <w:r w:rsidRPr="0019556A">
              <w:rPr>
                <w:rFonts w:ascii="Arial Narrow" w:eastAsia="Times New Roman" w:hAnsi="Arial Narrow" w:cs="Times New Roman"/>
                <w:color w:val="000000"/>
                <w:kern w:val="0"/>
                <w:position w:val="0"/>
                <w:sz w:val="20"/>
                <w:szCs w:val="20"/>
                <w:lang w:eastAsia="es-CO"/>
              </w:rPr>
              <w:t>TRUSS</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EEA905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7B0BFB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estructura tipo </w:t>
            </w:r>
            <w:proofErr w:type="spellStart"/>
            <w:r w:rsidRPr="0019556A">
              <w:rPr>
                <w:rFonts w:ascii="Arial Narrow" w:eastAsia="Times New Roman" w:hAnsi="Arial Narrow" w:cs="Times New Roman"/>
                <w:color w:val="000000"/>
                <w:kern w:val="0"/>
                <w:position w:val="0"/>
                <w:sz w:val="20"/>
                <w:szCs w:val="20"/>
                <w:lang w:eastAsia="es-CO"/>
              </w:rPr>
              <w:t>TRUSS</w:t>
            </w:r>
            <w:proofErr w:type="spellEnd"/>
            <w:r w:rsidRPr="0019556A">
              <w:rPr>
                <w:rFonts w:ascii="Arial Narrow" w:eastAsia="Times New Roman" w:hAnsi="Arial Narrow" w:cs="Times New Roman"/>
                <w:color w:val="000000"/>
                <w:kern w:val="0"/>
                <w:position w:val="0"/>
                <w:sz w:val="20"/>
                <w:szCs w:val="20"/>
                <w:lang w:eastAsia="es-CO"/>
              </w:rPr>
              <w:t xml:space="preserve"> deberá ser especializado con certificado de fabrica en estructura modular de 30 cm x 30 cm, para cubrir mínimo 30 metros lineales para cubrir la necesidad técnica en el montaje del </w:t>
            </w:r>
            <w:proofErr w:type="spellStart"/>
            <w:r w:rsidRPr="0019556A">
              <w:rPr>
                <w:rFonts w:ascii="Arial Narrow" w:eastAsia="Times New Roman" w:hAnsi="Arial Narrow" w:cs="Times New Roman"/>
                <w:color w:val="000000"/>
                <w:kern w:val="0"/>
                <w:position w:val="0"/>
                <w:sz w:val="20"/>
                <w:szCs w:val="20"/>
                <w:lang w:eastAsia="es-CO"/>
              </w:rPr>
              <w:t>rider</w:t>
            </w:r>
            <w:proofErr w:type="spellEnd"/>
            <w:r w:rsidRPr="0019556A">
              <w:rPr>
                <w:rFonts w:ascii="Arial Narrow" w:eastAsia="Times New Roman" w:hAnsi="Arial Narrow" w:cs="Times New Roman"/>
                <w:color w:val="000000"/>
                <w:kern w:val="0"/>
                <w:position w:val="0"/>
                <w:sz w:val="20"/>
                <w:szCs w:val="20"/>
                <w:lang w:eastAsia="es-CO"/>
              </w:rPr>
              <w:t xml:space="preserve"> de iluminación requerido por los artistas, </w:t>
            </w:r>
            <w:proofErr w:type="spellStart"/>
            <w:r w:rsidRPr="0019556A">
              <w:rPr>
                <w:rFonts w:ascii="Arial Narrow" w:eastAsia="Times New Roman" w:hAnsi="Arial Narrow" w:cs="Times New Roman"/>
                <w:color w:val="000000"/>
                <w:kern w:val="0"/>
                <w:position w:val="0"/>
                <w:sz w:val="20"/>
                <w:szCs w:val="20"/>
                <w:lang w:eastAsia="es-CO"/>
              </w:rPr>
              <w:t>inluye</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trasnporte</w:t>
            </w:r>
            <w:proofErr w:type="spellEnd"/>
            <w:r w:rsidRPr="0019556A">
              <w:rPr>
                <w:rFonts w:ascii="Arial Narrow" w:eastAsia="Times New Roman" w:hAnsi="Arial Narrow" w:cs="Times New Roman"/>
                <w:color w:val="000000"/>
                <w:kern w:val="0"/>
                <w:position w:val="0"/>
                <w:sz w:val="20"/>
                <w:szCs w:val="20"/>
                <w:lang w:eastAsia="es-CO"/>
              </w:rPr>
              <w:t xml:space="preserv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62B77BF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341C6EB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3.156.000 </w:t>
            </w:r>
          </w:p>
        </w:tc>
      </w:tr>
      <w:tr w:rsidR="0019556A" w:rsidRPr="0019556A" w14:paraId="277E100F" w14:textId="77777777" w:rsidTr="0019556A">
        <w:trPr>
          <w:trHeight w:val="1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80F8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17</w:t>
            </w:r>
          </w:p>
        </w:tc>
        <w:tc>
          <w:tcPr>
            <w:tcW w:w="0" w:type="auto"/>
            <w:tcBorders>
              <w:top w:val="nil"/>
              <w:left w:val="nil"/>
              <w:bottom w:val="single" w:sz="4" w:space="0" w:color="auto"/>
              <w:right w:val="single" w:sz="4" w:space="0" w:color="auto"/>
            </w:tcBorders>
            <w:shd w:val="clear" w:color="auto" w:fill="auto"/>
            <w:vAlign w:val="center"/>
            <w:hideMark/>
          </w:tcPr>
          <w:p w14:paraId="76888E6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CAMERINOS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FCBCF8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8E513E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camerinos  compuestos por una carpa de medidas 6 metros x </w:t>
            </w:r>
            <w:proofErr w:type="spellStart"/>
            <w:r w:rsidRPr="0019556A">
              <w:rPr>
                <w:rFonts w:ascii="Arial Narrow" w:eastAsia="Times New Roman" w:hAnsi="Arial Narrow" w:cs="Times New Roman"/>
                <w:color w:val="000000"/>
                <w:kern w:val="0"/>
                <w:position w:val="0"/>
                <w:sz w:val="20"/>
                <w:szCs w:val="20"/>
                <w:lang w:eastAsia="es-CO"/>
              </w:rPr>
              <w:t>4metros</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intalada</w:t>
            </w:r>
            <w:proofErr w:type="spellEnd"/>
            <w:r w:rsidRPr="0019556A">
              <w:rPr>
                <w:rFonts w:ascii="Arial Narrow" w:eastAsia="Times New Roman" w:hAnsi="Arial Narrow" w:cs="Times New Roman"/>
                <w:color w:val="000000"/>
                <w:kern w:val="0"/>
                <w:position w:val="0"/>
                <w:sz w:val="20"/>
                <w:szCs w:val="20"/>
                <w:lang w:eastAsia="es-CO"/>
              </w:rPr>
              <w:t xml:space="preserve"> sobre 30 metros cuadrados de piso estructural ensamblado en tableros de tarima de dimensiones 2,4 metros de ancho x 1,2 metros de profundidad, cada camerino </w:t>
            </w:r>
            <w:r w:rsidRPr="0019556A">
              <w:rPr>
                <w:rFonts w:ascii="Arial Narrow" w:eastAsia="Times New Roman" w:hAnsi="Arial Narrow" w:cs="Times New Roman"/>
                <w:color w:val="000000"/>
                <w:kern w:val="0"/>
                <w:position w:val="0"/>
                <w:sz w:val="20"/>
                <w:szCs w:val="20"/>
                <w:lang w:eastAsia="es-CO"/>
              </w:rPr>
              <w:lastRenderedPageBreak/>
              <w:t>dotado con 1 sala tipo lounge, una mesa tipo tablón, 8 sillas plásticas sin brazos, una toma corriente doble, iluminación, un espejo de cuerpo completo.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0738949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9A72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3.200.000 </w:t>
            </w:r>
          </w:p>
        </w:tc>
      </w:tr>
      <w:tr w:rsidR="0019556A" w:rsidRPr="0019556A" w14:paraId="4921946A" w14:textId="77777777" w:rsidTr="0019556A">
        <w:trPr>
          <w:trHeight w:val="7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ACC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18</w:t>
            </w:r>
          </w:p>
        </w:tc>
        <w:tc>
          <w:tcPr>
            <w:tcW w:w="0" w:type="auto"/>
            <w:tcBorders>
              <w:top w:val="nil"/>
              <w:left w:val="nil"/>
              <w:bottom w:val="single" w:sz="4" w:space="0" w:color="auto"/>
              <w:right w:val="single" w:sz="4" w:space="0" w:color="auto"/>
            </w:tcBorders>
            <w:shd w:val="clear" w:color="auto" w:fill="auto"/>
            <w:vAlign w:val="center"/>
            <w:hideMark/>
          </w:tcPr>
          <w:p w14:paraId="2CB93FB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CARPAS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9CEDC6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FEA0B5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carpas en lona y estructura tipo pagoda metálica de </w:t>
            </w:r>
            <w:proofErr w:type="spellStart"/>
            <w:r w:rsidRPr="0019556A">
              <w:rPr>
                <w:rFonts w:ascii="Arial Narrow" w:eastAsia="Times New Roman" w:hAnsi="Arial Narrow" w:cs="Times New Roman"/>
                <w:color w:val="000000"/>
                <w:kern w:val="0"/>
                <w:position w:val="0"/>
                <w:sz w:val="20"/>
                <w:szCs w:val="20"/>
                <w:lang w:eastAsia="es-CO"/>
              </w:rPr>
              <w:t>3x3</w:t>
            </w:r>
            <w:proofErr w:type="spellEnd"/>
            <w:r w:rsidRPr="0019556A">
              <w:rPr>
                <w:rFonts w:ascii="Arial Narrow" w:eastAsia="Times New Roman" w:hAnsi="Arial Narrow" w:cs="Times New Roman"/>
                <w:color w:val="000000"/>
                <w:kern w:val="0"/>
                <w:position w:val="0"/>
                <w:sz w:val="20"/>
                <w:szCs w:val="20"/>
                <w:lang w:eastAsia="es-CO"/>
              </w:rPr>
              <w:t xml:space="preserve"> con laterales y canaletas, las carpas deberán tener puntos de corriente e iluminación,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00C31EF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5886DEE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280.000 </w:t>
            </w:r>
          </w:p>
        </w:tc>
      </w:tr>
      <w:tr w:rsidR="0019556A" w:rsidRPr="0019556A" w14:paraId="70152BE7" w14:textId="77777777" w:rsidTr="0019556A">
        <w:trPr>
          <w:trHeight w:val="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785A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19</w:t>
            </w:r>
          </w:p>
        </w:tc>
        <w:tc>
          <w:tcPr>
            <w:tcW w:w="0" w:type="auto"/>
            <w:tcBorders>
              <w:top w:val="nil"/>
              <w:left w:val="nil"/>
              <w:bottom w:val="single" w:sz="4" w:space="0" w:color="auto"/>
              <w:right w:val="single" w:sz="4" w:space="0" w:color="auto"/>
            </w:tcBorders>
            <w:shd w:val="clear" w:color="auto" w:fill="auto"/>
            <w:vAlign w:val="center"/>
            <w:hideMark/>
          </w:tcPr>
          <w:p w14:paraId="5ADFBED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CARPAS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4A865F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B5D83B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carpas en lona y estructura tipo pagoda metálica de </w:t>
            </w:r>
            <w:proofErr w:type="spellStart"/>
            <w:r w:rsidRPr="0019556A">
              <w:rPr>
                <w:rFonts w:ascii="Arial Narrow" w:eastAsia="Times New Roman" w:hAnsi="Arial Narrow" w:cs="Times New Roman"/>
                <w:color w:val="000000"/>
                <w:kern w:val="0"/>
                <w:position w:val="0"/>
                <w:sz w:val="20"/>
                <w:szCs w:val="20"/>
                <w:lang w:eastAsia="es-CO"/>
              </w:rPr>
              <w:t>4x4</w:t>
            </w:r>
            <w:proofErr w:type="spellEnd"/>
            <w:r w:rsidRPr="0019556A">
              <w:rPr>
                <w:rFonts w:ascii="Arial Narrow" w:eastAsia="Times New Roman" w:hAnsi="Arial Narrow" w:cs="Times New Roman"/>
                <w:color w:val="000000"/>
                <w:kern w:val="0"/>
                <w:position w:val="0"/>
                <w:sz w:val="20"/>
                <w:szCs w:val="20"/>
                <w:lang w:eastAsia="es-CO"/>
              </w:rPr>
              <w:t xml:space="preserve"> con laterales y canaletas, las carpas deberán tener puntos de corriente e iluminación,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2D93A18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9B1C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325.000 </w:t>
            </w:r>
          </w:p>
        </w:tc>
      </w:tr>
      <w:tr w:rsidR="0019556A" w:rsidRPr="0019556A" w14:paraId="0CEF1118" w14:textId="77777777" w:rsidTr="0019556A">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2213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3F02501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CARPAS TIPO 3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6C86DD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22A638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carpa tipo hangar en lona blanca y estructura metálica de 12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x 6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con laterales, las carpas deberán tener puntos de corriente e iluminación,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0F3972D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F73D1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3.748.000 </w:t>
            </w:r>
          </w:p>
        </w:tc>
      </w:tr>
      <w:tr w:rsidR="0019556A" w:rsidRPr="0019556A" w14:paraId="2FF0C73E" w14:textId="77777777" w:rsidTr="0019556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6F7D9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21</w:t>
            </w:r>
          </w:p>
        </w:tc>
        <w:tc>
          <w:tcPr>
            <w:tcW w:w="0" w:type="auto"/>
            <w:tcBorders>
              <w:top w:val="nil"/>
              <w:left w:val="nil"/>
              <w:bottom w:val="single" w:sz="4" w:space="0" w:color="auto"/>
              <w:right w:val="single" w:sz="4" w:space="0" w:color="auto"/>
            </w:tcBorders>
            <w:shd w:val="clear" w:color="auto" w:fill="auto"/>
            <w:vAlign w:val="center"/>
            <w:hideMark/>
          </w:tcPr>
          <w:p w14:paraId="3232DD3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MALLA DE </w:t>
            </w:r>
            <w:proofErr w:type="spellStart"/>
            <w:r w:rsidRPr="0019556A">
              <w:rPr>
                <w:rFonts w:ascii="Arial Narrow" w:eastAsia="Times New Roman" w:hAnsi="Arial Narrow" w:cs="Times New Roman"/>
                <w:color w:val="000000"/>
                <w:kern w:val="0"/>
                <w:position w:val="0"/>
                <w:sz w:val="20"/>
                <w:szCs w:val="20"/>
                <w:lang w:eastAsia="es-CO"/>
              </w:rPr>
              <w:t>SEPARACION</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45D06A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FD6258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mallas de separación de 2 metros de alto X 2 metros de ancho, metálica para delimitar el perímetro del evento,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356B014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51D4BC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59.988 </w:t>
            </w:r>
          </w:p>
        </w:tc>
      </w:tr>
      <w:tr w:rsidR="0019556A" w:rsidRPr="0019556A" w14:paraId="31F146E6" w14:textId="77777777" w:rsidTr="0019556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866F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22</w:t>
            </w:r>
          </w:p>
        </w:tc>
        <w:tc>
          <w:tcPr>
            <w:tcW w:w="0" w:type="auto"/>
            <w:tcBorders>
              <w:top w:val="nil"/>
              <w:left w:val="nil"/>
              <w:bottom w:val="single" w:sz="4" w:space="0" w:color="auto"/>
              <w:right w:val="single" w:sz="4" w:space="0" w:color="auto"/>
            </w:tcBorders>
            <w:shd w:val="clear" w:color="auto" w:fill="auto"/>
            <w:vAlign w:val="center"/>
            <w:hideMark/>
          </w:tcPr>
          <w:p w14:paraId="1A3322F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VALLA DE </w:t>
            </w:r>
            <w:proofErr w:type="spellStart"/>
            <w:r w:rsidRPr="0019556A">
              <w:rPr>
                <w:rFonts w:ascii="Arial Narrow" w:eastAsia="Times New Roman" w:hAnsi="Arial Narrow" w:cs="Times New Roman"/>
                <w:color w:val="000000"/>
                <w:kern w:val="0"/>
                <w:position w:val="0"/>
                <w:sz w:val="20"/>
                <w:szCs w:val="20"/>
                <w:lang w:eastAsia="es-CO"/>
              </w:rPr>
              <w:t>SEPARACION</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6D0522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0EBF9B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valla de separación de 2.20 metros de ancho X 1.30 metros de altura, metálica para delimitar el perímetro del evento,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27D76B4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E3C14A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47.120 </w:t>
            </w:r>
          </w:p>
        </w:tc>
      </w:tr>
      <w:tr w:rsidR="0019556A" w:rsidRPr="0019556A" w14:paraId="051755C7" w14:textId="77777777" w:rsidTr="0019556A">
        <w:trPr>
          <w:trHeight w:val="7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9C58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23</w:t>
            </w:r>
          </w:p>
        </w:tc>
        <w:tc>
          <w:tcPr>
            <w:tcW w:w="0" w:type="auto"/>
            <w:tcBorders>
              <w:top w:val="nil"/>
              <w:left w:val="nil"/>
              <w:bottom w:val="single" w:sz="4" w:space="0" w:color="auto"/>
              <w:right w:val="single" w:sz="4" w:space="0" w:color="auto"/>
            </w:tcBorders>
            <w:shd w:val="clear" w:color="auto" w:fill="auto"/>
            <w:vAlign w:val="center"/>
            <w:hideMark/>
          </w:tcPr>
          <w:p w14:paraId="135C0CC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ESTRUCTURA </w:t>
            </w:r>
            <w:proofErr w:type="spellStart"/>
            <w:r w:rsidRPr="0019556A">
              <w:rPr>
                <w:rFonts w:ascii="Arial Narrow" w:eastAsia="Times New Roman" w:hAnsi="Arial Narrow" w:cs="Times New Roman"/>
                <w:color w:val="000000"/>
                <w:kern w:val="0"/>
                <w:position w:val="0"/>
                <w:sz w:val="20"/>
                <w:szCs w:val="20"/>
                <w:lang w:eastAsia="es-CO"/>
              </w:rPr>
              <w:t>RIGIDA</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D624F3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F85913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Alquiler de estructura rígida, destinada a contener el público en color negro,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52202F6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nil"/>
              <w:right w:val="single" w:sz="4" w:space="0" w:color="auto"/>
            </w:tcBorders>
            <w:shd w:val="clear" w:color="auto" w:fill="auto"/>
            <w:noWrap/>
            <w:vAlign w:val="center"/>
            <w:hideMark/>
          </w:tcPr>
          <w:p w14:paraId="37C7BFD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72.782 </w:t>
            </w:r>
          </w:p>
        </w:tc>
      </w:tr>
      <w:tr w:rsidR="0019556A" w:rsidRPr="0019556A" w14:paraId="4D679AD1" w14:textId="77777777" w:rsidTr="0019556A">
        <w:trPr>
          <w:trHeight w:val="1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26F6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24</w:t>
            </w:r>
          </w:p>
        </w:tc>
        <w:tc>
          <w:tcPr>
            <w:tcW w:w="0" w:type="auto"/>
            <w:tcBorders>
              <w:top w:val="nil"/>
              <w:left w:val="nil"/>
              <w:bottom w:val="single" w:sz="4" w:space="0" w:color="auto"/>
              <w:right w:val="single" w:sz="4" w:space="0" w:color="auto"/>
            </w:tcBorders>
            <w:shd w:val="clear" w:color="auto" w:fill="auto"/>
            <w:vAlign w:val="center"/>
            <w:hideMark/>
          </w:tcPr>
          <w:p w14:paraId="6EB7F65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BAÑO </w:t>
            </w:r>
            <w:proofErr w:type="spellStart"/>
            <w:r w:rsidRPr="0019556A">
              <w:rPr>
                <w:rFonts w:ascii="Arial Narrow" w:eastAsia="Times New Roman" w:hAnsi="Arial Narrow" w:cs="Times New Roman"/>
                <w:color w:val="000000"/>
                <w:kern w:val="0"/>
                <w:position w:val="0"/>
                <w:sz w:val="20"/>
                <w:szCs w:val="20"/>
                <w:lang w:eastAsia="es-CO"/>
              </w:rPr>
              <w:t>QUIMICO</w:t>
            </w:r>
            <w:proofErr w:type="spellEnd"/>
            <w:r w:rsidRPr="0019556A">
              <w:rPr>
                <w:rFonts w:ascii="Arial Narrow" w:eastAsia="Times New Roman" w:hAnsi="Arial Narrow" w:cs="Times New Roman"/>
                <w:color w:val="000000"/>
                <w:kern w:val="0"/>
                <w:position w:val="0"/>
                <w:sz w:val="20"/>
                <w:szCs w:val="20"/>
                <w:lang w:eastAsia="es-CO"/>
              </w:rPr>
              <w:t xml:space="preserve"> PORTAL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2273400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A6D0CB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Baño químico portátil construido en plástico reforzado con fibra de vidrio, con capacidad de tanque de 250 litros equivalente a 317 usos, rejilla de ventilación </w:t>
            </w:r>
            <w:proofErr w:type="spellStart"/>
            <w:r w:rsidRPr="0019556A">
              <w:rPr>
                <w:rFonts w:ascii="Arial Narrow" w:eastAsia="Times New Roman" w:hAnsi="Arial Narrow" w:cs="Times New Roman"/>
                <w:color w:val="000000"/>
                <w:kern w:val="0"/>
                <w:position w:val="0"/>
                <w:sz w:val="20"/>
                <w:szCs w:val="20"/>
                <w:lang w:eastAsia="es-CO"/>
              </w:rPr>
              <w:t>anti-lluvia</w:t>
            </w:r>
            <w:proofErr w:type="spellEnd"/>
            <w:r w:rsidRPr="0019556A">
              <w:rPr>
                <w:rFonts w:ascii="Arial Narrow" w:eastAsia="Times New Roman" w:hAnsi="Arial Narrow" w:cs="Times New Roman"/>
                <w:color w:val="000000"/>
                <w:kern w:val="0"/>
                <w:position w:val="0"/>
                <w:sz w:val="20"/>
                <w:szCs w:val="20"/>
                <w:lang w:eastAsia="es-CO"/>
              </w:rPr>
              <w:t xml:space="preserve">, inodoro químico, debidamente marcados por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 xml:space="preserve"> masculino y femenino, se deberá garantizar dos baños por género para personas con discapacidad o </w:t>
            </w:r>
            <w:proofErr w:type="spellStart"/>
            <w:r w:rsidRPr="0019556A">
              <w:rPr>
                <w:rFonts w:ascii="Arial Narrow" w:eastAsia="Times New Roman" w:hAnsi="Arial Narrow" w:cs="Times New Roman"/>
                <w:color w:val="000000"/>
                <w:kern w:val="0"/>
                <w:position w:val="0"/>
                <w:sz w:val="20"/>
                <w:szCs w:val="20"/>
                <w:lang w:eastAsia="es-CO"/>
              </w:rPr>
              <w:t>mivilidad</w:t>
            </w:r>
            <w:proofErr w:type="spellEnd"/>
            <w:r w:rsidRPr="0019556A">
              <w:rPr>
                <w:rFonts w:ascii="Arial Narrow" w:eastAsia="Times New Roman" w:hAnsi="Arial Narrow" w:cs="Times New Roman"/>
                <w:color w:val="000000"/>
                <w:kern w:val="0"/>
                <w:position w:val="0"/>
                <w:sz w:val="20"/>
                <w:szCs w:val="20"/>
                <w:lang w:eastAsia="es-CO"/>
              </w:rPr>
              <w:t xml:space="preserve"> reducida, con operador que garantice la sanidad de los baños durante el desarrollo del Festival.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048D81B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B68DB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382.863 </w:t>
            </w:r>
          </w:p>
        </w:tc>
      </w:tr>
      <w:tr w:rsidR="0019556A" w:rsidRPr="0019556A" w14:paraId="0A30D3EA" w14:textId="77777777" w:rsidTr="0019556A">
        <w:trPr>
          <w:trHeight w:val="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B2F0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25</w:t>
            </w:r>
          </w:p>
        </w:tc>
        <w:tc>
          <w:tcPr>
            <w:tcW w:w="0" w:type="auto"/>
            <w:tcBorders>
              <w:top w:val="nil"/>
              <w:left w:val="nil"/>
              <w:bottom w:val="single" w:sz="4" w:space="0" w:color="auto"/>
              <w:right w:val="single" w:sz="4" w:space="0" w:color="auto"/>
            </w:tcBorders>
            <w:shd w:val="clear" w:color="auto" w:fill="auto"/>
            <w:vAlign w:val="center"/>
            <w:hideMark/>
          </w:tcPr>
          <w:p w14:paraId="3436DC2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TRIPODE</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7A7C29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9E1FF1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Trípode altura regulable de hasta 12 pies con una capacidad de carga máxima de 80 libras Incluye T con accesorios de montaje de las </w:t>
            </w:r>
            <w:r w:rsidRPr="0019556A">
              <w:rPr>
                <w:rFonts w:ascii="Arial Narrow" w:eastAsia="Times New Roman" w:hAnsi="Arial Narrow" w:cs="Times New Roman"/>
                <w:color w:val="000000"/>
                <w:kern w:val="0"/>
                <w:position w:val="0"/>
                <w:sz w:val="20"/>
                <w:szCs w:val="20"/>
                <w:lang w:eastAsia="es-CO"/>
              </w:rPr>
              <w:lastRenderedPageBreak/>
              <w:t>luces como malacates o polea para regular altura.</w:t>
            </w:r>
          </w:p>
        </w:tc>
        <w:tc>
          <w:tcPr>
            <w:tcW w:w="0" w:type="auto"/>
            <w:tcBorders>
              <w:top w:val="nil"/>
              <w:left w:val="nil"/>
              <w:bottom w:val="single" w:sz="4" w:space="0" w:color="auto"/>
              <w:right w:val="single" w:sz="4" w:space="0" w:color="auto"/>
            </w:tcBorders>
            <w:shd w:val="clear" w:color="auto" w:fill="auto"/>
            <w:noWrap/>
            <w:vAlign w:val="center"/>
            <w:hideMark/>
          </w:tcPr>
          <w:p w14:paraId="2E02F69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BA8FF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1.600.000 </w:t>
            </w:r>
          </w:p>
        </w:tc>
      </w:tr>
      <w:tr w:rsidR="0019556A" w:rsidRPr="0019556A" w14:paraId="07E99EAF"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E76C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26</w:t>
            </w:r>
          </w:p>
        </w:tc>
        <w:tc>
          <w:tcPr>
            <w:tcW w:w="0" w:type="auto"/>
            <w:tcBorders>
              <w:top w:val="nil"/>
              <w:left w:val="nil"/>
              <w:bottom w:val="single" w:sz="4" w:space="0" w:color="auto"/>
              <w:right w:val="single" w:sz="4" w:space="0" w:color="auto"/>
            </w:tcBorders>
            <w:shd w:val="clear" w:color="auto" w:fill="auto"/>
            <w:vAlign w:val="center"/>
            <w:hideMark/>
          </w:tcPr>
          <w:p w14:paraId="0D60523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MESAS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33DF2B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A9583A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Mesas plásticas tipo </w:t>
            </w:r>
            <w:proofErr w:type="spellStart"/>
            <w:r w:rsidRPr="0019556A">
              <w:rPr>
                <w:rFonts w:ascii="Arial Narrow" w:eastAsia="Times New Roman" w:hAnsi="Arial Narrow" w:cs="Times New Roman"/>
                <w:color w:val="000000"/>
                <w:kern w:val="0"/>
                <w:position w:val="0"/>
                <w:sz w:val="20"/>
                <w:szCs w:val="20"/>
                <w:lang w:eastAsia="es-CO"/>
              </w:rPr>
              <w:t>rimax</w:t>
            </w:r>
            <w:proofErr w:type="spellEnd"/>
            <w:r w:rsidRPr="0019556A">
              <w:rPr>
                <w:rFonts w:ascii="Arial Narrow" w:eastAsia="Times New Roman" w:hAnsi="Arial Narrow" w:cs="Times New Roman"/>
                <w:color w:val="000000"/>
                <w:kern w:val="0"/>
                <w:position w:val="0"/>
                <w:sz w:val="20"/>
                <w:szCs w:val="20"/>
                <w:lang w:eastAsia="es-CO"/>
              </w:rPr>
              <w:t xml:space="preserve"> de 80 cm x 80 cm,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14E7FBA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2ADFDA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12.000 </w:t>
            </w:r>
          </w:p>
        </w:tc>
      </w:tr>
      <w:tr w:rsidR="0019556A" w:rsidRPr="0019556A" w14:paraId="166C914D"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941F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27</w:t>
            </w:r>
          </w:p>
        </w:tc>
        <w:tc>
          <w:tcPr>
            <w:tcW w:w="0" w:type="auto"/>
            <w:tcBorders>
              <w:top w:val="nil"/>
              <w:left w:val="nil"/>
              <w:bottom w:val="single" w:sz="4" w:space="0" w:color="auto"/>
              <w:right w:val="single" w:sz="4" w:space="0" w:color="auto"/>
            </w:tcBorders>
            <w:shd w:val="clear" w:color="auto" w:fill="auto"/>
            <w:vAlign w:val="center"/>
            <w:hideMark/>
          </w:tcPr>
          <w:p w14:paraId="4EE488E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MESAS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0640C0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92D94A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Mesa tipo </w:t>
            </w:r>
            <w:proofErr w:type="spellStart"/>
            <w:r w:rsidRPr="0019556A">
              <w:rPr>
                <w:rFonts w:ascii="Arial Narrow" w:eastAsia="Times New Roman" w:hAnsi="Arial Narrow" w:cs="Times New Roman"/>
                <w:color w:val="000000"/>
                <w:kern w:val="0"/>
                <w:position w:val="0"/>
                <w:sz w:val="20"/>
                <w:szCs w:val="20"/>
                <w:lang w:eastAsia="es-CO"/>
              </w:rPr>
              <w:t>tablon</w:t>
            </w:r>
            <w:proofErr w:type="spellEnd"/>
            <w:r w:rsidRPr="0019556A">
              <w:rPr>
                <w:rFonts w:ascii="Arial Narrow" w:eastAsia="Times New Roman" w:hAnsi="Arial Narrow" w:cs="Times New Roman"/>
                <w:color w:val="000000"/>
                <w:kern w:val="0"/>
                <w:position w:val="0"/>
                <w:sz w:val="20"/>
                <w:szCs w:val="20"/>
                <w:lang w:eastAsia="es-CO"/>
              </w:rPr>
              <w:t xml:space="preserve"> plegable de 1,80 cm x 60 cm,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34AB872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36DCD5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24.000 </w:t>
            </w:r>
          </w:p>
        </w:tc>
      </w:tr>
      <w:tr w:rsidR="0019556A" w:rsidRPr="0019556A" w14:paraId="1C7BB0E0"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EFE0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28</w:t>
            </w:r>
          </w:p>
        </w:tc>
        <w:tc>
          <w:tcPr>
            <w:tcW w:w="0" w:type="auto"/>
            <w:tcBorders>
              <w:top w:val="nil"/>
              <w:left w:val="nil"/>
              <w:bottom w:val="single" w:sz="4" w:space="0" w:color="auto"/>
              <w:right w:val="single" w:sz="4" w:space="0" w:color="auto"/>
            </w:tcBorders>
            <w:shd w:val="clear" w:color="auto" w:fill="auto"/>
            <w:vAlign w:val="center"/>
            <w:hideMark/>
          </w:tcPr>
          <w:p w14:paraId="00334DB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SILLAS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B387DA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1386CC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Sillas tipo </w:t>
            </w:r>
            <w:proofErr w:type="spellStart"/>
            <w:r w:rsidRPr="0019556A">
              <w:rPr>
                <w:rFonts w:ascii="Arial Narrow" w:eastAsia="Times New Roman" w:hAnsi="Arial Narrow" w:cs="Times New Roman"/>
                <w:color w:val="000000"/>
                <w:kern w:val="0"/>
                <w:position w:val="0"/>
                <w:sz w:val="20"/>
                <w:szCs w:val="20"/>
                <w:lang w:eastAsia="es-CO"/>
              </w:rPr>
              <w:t>rimax</w:t>
            </w:r>
            <w:proofErr w:type="spellEnd"/>
            <w:r w:rsidRPr="0019556A">
              <w:rPr>
                <w:rFonts w:ascii="Arial Narrow" w:eastAsia="Times New Roman" w:hAnsi="Arial Narrow" w:cs="Times New Roman"/>
                <w:color w:val="000000"/>
                <w:kern w:val="0"/>
                <w:position w:val="0"/>
                <w:sz w:val="20"/>
                <w:szCs w:val="20"/>
                <w:lang w:eastAsia="es-CO"/>
              </w:rPr>
              <w:t xml:space="preserve"> plásticas sin brazos,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7CB19D4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4EB93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2.500 </w:t>
            </w:r>
          </w:p>
        </w:tc>
      </w:tr>
      <w:tr w:rsidR="0019556A" w:rsidRPr="0019556A" w14:paraId="341B9B44" w14:textId="77777777" w:rsidTr="0019556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D399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29</w:t>
            </w:r>
          </w:p>
        </w:tc>
        <w:tc>
          <w:tcPr>
            <w:tcW w:w="0" w:type="auto"/>
            <w:tcBorders>
              <w:top w:val="nil"/>
              <w:left w:val="nil"/>
              <w:bottom w:val="single" w:sz="4" w:space="0" w:color="auto"/>
              <w:right w:val="single" w:sz="4" w:space="0" w:color="auto"/>
            </w:tcBorders>
            <w:shd w:val="clear" w:color="auto" w:fill="auto"/>
            <w:vAlign w:val="center"/>
            <w:hideMark/>
          </w:tcPr>
          <w:p w14:paraId="57D678B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MESAS TIPO PICNIC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9E20D2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01F50A2"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Mesa tipo picnic con parasol,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5C652AE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02C71E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47.000 </w:t>
            </w:r>
          </w:p>
        </w:tc>
      </w:tr>
      <w:tr w:rsidR="0019556A" w:rsidRPr="0019556A" w14:paraId="1CAEB27F" w14:textId="77777777" w:rsidTr="0019556A">
        <w:trPr>
          <w:trHeight w:val="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0577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30</w:t>
            </w:r>
          </w:p>
        </w:tc>
        <w:tc>
          <w:tcPr>
            <w:tcW w:w="0" w:type="auto"/>
            <w:tcBorders>
              <w:top w:val="nil"/>
              <w:left w:val="nil"/>
              <w:bottom w:val="single" w:sz="4" w:space="0" w:color="auto"/>
              <w:right w:val="single" w:sz="4" w:space="0" w:color="auto"/>
            </w:tcBorders>
            <w:shd w:val="clear" w:color="auto" w:fill="auto"/>
            <w:vAlign w:val="center"/>
            <w:hideMark/>
          </w:tcPr>
          <w:p w14:paraId="4DC77EC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PUFF</w:t>
            </w:r>
            <w:proofErr w:type="spellEnd"/>
            <w:r w:rsidRPr="0019556A">
              <w:rPr>
                <w:rFonts w:ascii="Arial Narrow" w:eastAsia="Times New Roman" w:hAnsi="Arial Narrow" w:cs="Times New Roman"/>
                <w:color w:val="000000"/>
                <w:kern w:val="0"/>
                <w:position w:val="0"/>
                <w:sz w:val="20"/>
                <w:szCs w:val="20"/>
                <w:lang w:eastAsia="es-CO"/>
              </w:rPr>
              <w:t xml:space="preserve">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7957E51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BFBCDA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Puff</w:t>
            </w:r>
            <w:proofErr w:type="spellEnd"/>
            <w:r w:rsidRPr="0019556A">
              <w:rPr>
                <w:rFonts w:ascii="Arial Narrow" w:eastAsia="Times New Roman" w:hAnsi="Arial Narrow" w:cs="Times New Roman"/>
                <w:color w:val="000000"/>
                <w:kern w:val="0"/>
                <w:position w:val="0"/>
                <w:sz w:val="20"/>
                <w:szCs w:val="20"/>
                <w:lang w:eastAsia="es-CO"/>
              </w:rPr>
              <w:t xml:space="preserve"> tipo pera de diferentes colores con relleno de poliestireno con </w:t>
            </w:r>
            <w:proofErr w:type="spellStart"/>
            <w:r w:rsidRPr="0019556A">
              <w:rPr>
                <w:rFonts w:ascii="Arial Narrow" w:eastAsia="Times New Roman" w:hAnsi="Arial Narrow" w:cs="Times New Roman"/>
                <w:color w:val="000000"/>
                <w:kern w:val="0"/>
                <w:position w:val="0"/>
                <w:sz w:val="20"/>
                <w:szCs w:val="20"/>
                <w:lang w:eastAsia="es-CO"/>
              </w:rPr>
              <w:t>icopor</w:t>
            </w:r>
            <w:proofErr w:type="spellEnd"/>
            <w:r w:rsidRPr="0019556A">
              <w:rPr>
                <w:rFonts w:ascii="Arial Narrow" w:eastAsia="Times New Roman" w:hAnsi="Arial Narrow" w:cs="Times New Roman"/>
                <w:color w:val="000000"/>
                <w:kern w:val="0"/>
                <w:position w:val="0"/>
                <w:sz w:val="20"/>
                <w:szCs w:val="20"/>
                <w:lang w:eastAsia="es-CO"/>
              </w:rPr>
              <w:t xml:space="preserve"> molido reciclado tamaño </w:t>
            </w:r>
            <w:proofErr w:type="spellStart"/>
            <w:r w:rsidRPr="0019556A">
              <w:rPr>
                <w:rFonts w:ascii="Arial Narrow" w:eastAsia="Times New Roman" w:hAnsi="Arial Narrow" w:cs="Times New Roman"/>
                <w:color w:val="000000"/>
                <w:kern w:val="0"/>
                <w:position w:val="0"/>
                <w:sz w:val="20"/>
                <w:szCs w:val="20"/>
                <w:lang w:eastAsia="es-CO"/>
              </w:rPr>
              <w:t>120cm</w:t>
            </w:r>
            <w:proofErr w:type="spellEnd"/>
            <w:r w:rsidRPr="0019556A">
              <w:rPr>
                <w:rFonts w:ascii="Arial Narrow" w:eastAsia="Times New Roman" w:hAnsi="Arial Narrow" w:cs="Times New Roman"/>
                <w:color w:val="000000"/>
                <w:kern w:val="0"/>
                <w:position w:val="0"/>
                <w:sz w:val="20"/>
                <w:szCs w:val="20"/>
                <w:lang w:eastAsia="es-CO"/>
              </w:rPr>
              <w:t xml:space="preserve"> de altura por </w:t>
            </w:r>
            <w:proofErr w:type="spellStart"/>
            <w:r w:rsidRPr="0019556A">
              <w:rPr>
                <w:rFonts w:ascii="Arial Narrow" w:eastAsia="Times New Roman" w:hAnsi="Arial Narrow" w:cs="Times New Roman"/>
                <w:color w:val="000000"/>
                <w:kern w:val="0"/>
                <w:position w:val="0"/>
                <w:sz w:val="20"/>
                <w:szCs w:val="20"/>
                <w:lang w:eastAsia="es-CO"/>
              </w:rPr>
              <w:t>110cm</w:t>
            </w:r>
            <w:proofErr w:type="spellEnd"/>
            <w:r w:rsidRPr="0019556A">
              <w:rPr>
                <w:rFonts w:ascii="Arial Narrow" w:eastAsia="Times New Roman" w:hAnsi="Arial Narrow" w:cs="Times New Roman"/>
                <w:color w:val="000000"/>
                <w:kern w:val="0"/>
                <w:position w:val="0"/>
                <w:sz w:val="20"/>
                <w:szCs w:val="20"/>
                <w:lang w:eastAsia="es-CO"/>
              </w:rPr>
              <w:t xml:space="preserve"> de diámetro,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460CC7D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35B9D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45.000 </w:t>
            </w:r>
          </w:p>
        </w:tc>
      </w:tr>
      <w:tr w:rsidR="0019556A" w:rsidRPr="0019556A" w14:paraId="6D268D4F"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2810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31</w:t>
            </w:r>
          </w:p>
        </w:tc>
        <w:tc>
          <w:tcPr>
            <w:tcW w:w="0" w:type="auto"/>
            <w:tcBorders>
              <w:top w:val="nil"/>
              <w:left w:val="nil"/>
              <w:bottom w:val="single" w:sz="4" w:space="0" w:color="auto"/>
              <w:right w:val="single" w:sz="4" w:space="0" w:color="auto"/>
            </w:tcBorders>
            <w:shd w:val="clear" w:color="auto" w:fill="auto"/>
            <w:vAlign w:val="center"/>
            <w:hideMark/>
          </w:tcPr>
          <w:p w14:paraId="7C1D1A5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MANTELES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389A2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21D89F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Manteles tipo picnic, en tela de 180 gramos, en diferentes colores, tamaño </w:t>
            </w:r>
            <w:proofErr w:type="spellStart"/>
            <w:r w:rsidRPr="0019556A">
              <w:rPr>
                <w:rFonts w:ascii="Arial Narrow" w:eastAsia="Times New Roman" w:hAnsi="Arial Narrow" w:cs="Times New Roman"/>
                <w:color w:val="000000"/>
                <w:kern w:val="0"/>
                <w:position w:val="0"/>
                <w:sz w:val="20"/>
                <w:szCs w:val="20"/>
                <w:lang w:eastAsia="es-CO"/>
              </w:rPr>
              <w:t>estandar</w:t>
            </w:r>
            <w:proofErr w:type="spellEnd"/>
            <w:r w:rsidRPr="0019556A">
              <w:rPr>
                <w:rFonts w:ascii="Arial Narrow" w:eastAsia="Times New Roman" w:hAnsi="Arial Narrow" w:cs="Times New Roman"/>
                <w:color w:val="000000"/>
                <w:kern w:val="0"/>
                <w:position w:val="0"/>
                <w:sz w:val="20"/>
                <w:szCs w:val="20"/>
                <w:lang w:eastAsia="es-C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24237C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163650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16.000 </w:t>
            </w:r>
          </w:p>
        </w:tc>
      </w:tr>
      <w:tr w:rsidR="0019556A" w:rsidRPr="0019556A" w14:paraId="0CD05ECE"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8078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32</w:t>
            </w:r>
          </w:p>
        </w:tc>
        <w:tc>
          <w:tcPr>
            <w:tcW w:w="0" w:type="auto"/>
            <w:tcBorders>
              <w:top w:val="nil"/>
              <w:left w:val="nil"/>
              <w:bottom w:val="single" w:sz="4" w:space="0" w:color="auto"/>
              <w:right w:val="single" w:sz="4" w:space="0" w:color="auto"/>
            </w:tcBorders>
            <w:shd w:val="clear" w:color="auto" w:fill="auto"/>
            <w:vAlign w:val="center"/>
            <w:hideMark/>
          </w:tcPr>
          <w:p w14:paraId="7E14F12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NEVERA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474207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60D363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Nevera vertical de un cuerpo panorámica,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73E69BE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0F89DF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210.000 </w:t>
            </w:r>
          </w:p>
        </w:tc>
      </w:tr>
      <w:tr w:rsidR="0019556A" w:rsidRPr="0019556A" w14:paraId="3CA73D14"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1AB2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33</w:t>
            </w:r>
          </w:p>
        </w:tc>
        <w:tc>
          <w:tcPr>
            <w:tcW w:w="0" w:type="auto"/>
            <w:tcBorders>
              <w:top w:val="nil"/>
              <w:left w:val="nil"/>
              <w:bottom w:val="single" w:sz="4" w:space="0" w:color="auto"/>
              <w:right w:val="single" w:sz="4" w:space="0" w:color="auto"/>
            </w:tcBorders>
            <w:shd w:val="clear" w:color="auto" w:fill="auto"/>
            <w:vAlign w:val="center"/>
            <w:hideMark/>
          </w:tcPr>
          <w:p w14:paraId="769EBD7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EXHIBIDORES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2D886E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7BD318E"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Exhibidor porta canastillas, en madera o metal,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0022C6F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136C16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120.000 </w:t>
            </w:r>
          </w:p>
        </w:tc>
      </w:tr>
      <w:tr w:rsidR="0019556A" w:rsidRPr="0019556A" w14:paraId="5042A703"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EFF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34</w:t>
            </w:r>
          </w:p>
        </w:tc>
        <w:tc>
          <w:tcPr>
            <w:tcW w:w="0" w:type="auto"/>
            <w:tcBorders>
              <w:top w:val="nil"/>
              <w:left w:val="nil"/>
              <w:bottom w:val="single" w:sz="4" w:space="0" w:color="auto"/>
              <w:right w:val="single" w:sz="4" w:space="0" w:color="auto"/>
            </w:tcBorders>
            <w:shd w:val="clear" w:color="auto" w:fill="auto"/>
            <w:vAlign w:val="center"/>
            <w:hideMark/>
          </w:tcPr>
          <w:p w14:paraId="63F35C6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BANDERINES - </w:t>
            </w:r>
            <w:r w:rsidRPr="0019556A">
              <w:rPr>
                <w:rFonts w:ascii="Arial Narrow" w:eastAsia="Times New Roman" w:hAnsi="Arial Narrow" w:cs="Times New Roman"/>
                <w:b/>
                <w:bCs/>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auto" w:fill="auto"/>
            <w:vAlign w:val="center"/>
            <w:hideMark/>
          </w:tcPr>
          <w:p w14:paraId="0A2C6B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000000" w:fill="FFFFFF"/>
            <w:vAlign w:val="center"/>
            <w:hideMark/>
          </w:tcPr>
          <w:p w14:paraId="651A766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Banderines en tela, triangulares, tipo feria y colores variados. </w:t>
            </w:r>
          </w:p>
        </w:tc>
        <w:tc>
          <w:tcPr>
            <w:tcW w:w="0" w:type="auto"/>
            <w:tcBorders>
              <w:top w:val="nil"/>
              <w:left w:val="nil"/>
              <w:bottom w:val="single" w:sz="4" w:space="0" w:color="auto"/>
              <w:right w:val="single" w:sz="4" w:space="0" w:color="auto"/>
            </w:tcBorders>
            <w:shd w:val="clear" w:color="auto" w:fill="auto"/>
            <w:noWrap/>
            <w:vAlign w:val="center"/>
            <w:hideMark/>
          </w:tcPr>
          <w:p w14:paraId="433DEBB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988CD8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45.000 </w:t>
            </w:r>
          </w:p>
        </w:tc>
      </w:tr>
      <w:tr w:rsidR="0019556A" w:rsidRPr="0019556A" w14:paraId="591E6051" w14:textId="77777777" w:rsidTr="0019556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E038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35</w:t>
            </w:r>
          </w:p>
        </w:tc>
        <w:tc>
          <w:tcPr>
            <w:tcW w:w="0" w:type="auto"/>
            <w:tcBorders>
              <w:top w:val="nil"/>
              <w:left w:val="nil"/>
              <w:bottom w:val="single" w:sz="4" w:space="0" w:color="auto"/>
              <w:right w:val="single" w:sz="4" w:space="0" w:color="auto"/>
            </w:tcBorders>
            <w:shd w:val="clear" w:color="auto" w:fill="auto"/>
            <w:vAlign w:val="center"/>
            <w:hideMark/>
          </w:tcPr>
          <w:p w14:paraId="3CAAC31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AMBIENTACIÓN </w:t>
            </w:r>
            <w:proofErr w:type="spellStart"/>
            <w:r w:rsidRPr="0019556A">
              <w:rPr>
                <w:rFonts w:ascii="Arial Narrow" w:eastAsia="Times New Roman" w:hAnsi="Arial Narrow" w:cs="Times New Roman"/>
                <w:color w:val="000000"/>
                <w:kern w:val="0"/>
                <w:position w:val="0"/>
                <w:sz w:val="20"/>
                <w:szCs w:val="20"/>
                <w:lang w:eastAsia="es-CO"/>
              </w:rPr>
              <w:t>TELON</w:t>
            </w:r>
            <w:proofErr w:type="spellEnd"/>
            <w:r w:rsidRPr="0019556A">
              <w:rPr>
                <w:rFonts w:ascii="Arial Narrow" w:eastAsia="Times New Roman" w:hAnsi="Arial Narrow" w:cs="Times New Roman"/>
                <w:color w:val="000000"/>
                <w:kern w:val="0"/>
                <w:position w:val="0"/>
                <w:sz w:val="20"/>
                <w:szCs w:val="20"/>
                <w:lang w:eastAsia="es-CO"/>
              </w:rPr>
              <w:t xml:space="preserve"> - </w:t>
            </w:r>
            <w:r w:rsidRPr="0019556A">
              <w:rPr>
                <w:rFonts w:ascii="Arial Narrow" w:eastAsia="Times New Roman" w:hAnsi="Arial Narrow" w:cs="Times New Roman"/>
                <w:b/>
                <w:bCs/>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auto" w:fill="auto"/>
            <w:vAlign w:val="center"/>
            <w:hideMark/>
          </w:tcPr>
          <w:p w14:paraId="7E0B09C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000000" w:fill="FFFFFF"/>
            <w:vAlign w:val="center"/>
            <w:hideMark/>
          </w:tcPr>
          <w:p w14:paraId="088392AE"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Ambientación en impresión digital sobre banner metro cuadrado según necesidad,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3A9EE04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C0EA6B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90.000 </w:t>
            </w:r>
          </w:p>
        </w:tc>
      </w:tr>
      <w:tr w:rsidR="0019556A" w:rsidRPr="0019556A" w14:paraId="62CD9DA7"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1F94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36</w:t>
            </w:r>
          </w:p>
        </w:tc>
        <w:tc>
          <w:tcPr>
            <w:tcW w:w="0" w:type="auto"/>
            <w:tcBorders>
              <w:top w:val="nil"/>
              <w:left w:val="nil"/>
              <w:bottom w:val="single" w:sz="4" w:space="0" w:color="auto"/>
              <w:right w:val="single" w:sz="4" w:space="0" w:color="auto"/>
            </w:tcBorders>
            <w:shd w:val="clear" w:color="auto" w:fill="auto"/>
            <w:vAlign w:val="center"/>
            <w:hideMark/>
          </w:tcPr>
          <w:p w14:paraId="32A55B0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BASTIDOR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CA12E6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E7CD9C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bastidor 2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x 2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para tensado de banner.</w:t>
            </w:r>
          </w:p>
        </w:tc>
        <w:tc>
          <w:tcPr>
            <w:tcW w:w="0" w:type="auto"/>
            <w:tcBorders>
              <w:top w:val="nil"/>
              <w:left w:val="nil"/>
              <w:bottom w:val="single" w:sz="4" w:space="0" w:color="auto"/>
              <w:right w:val="single" w:sz="4" w:space="0" w:color="auto"/>
            </w:tcBorders>
            <w:shd w:val="clear" w:color="auto" w:fill="auto"/>
            <w:noWrap/>
            <w:vAlign w:val="center"/>
            <w:hideMark/>
          </w:tcPr>
          <w:p w14:paraId="36BAF3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D117BF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68.200 </w:t>
            </w:r>
          </w:p>
        </w:tc>
      </w:tr>
      <w:tr w:rsidR="0019556A" w:rsidRPr="0019556A" w14:paraId="566D0F9C" w14:textId="77777777" w:rsidTr="0019556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5F1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37</w:t>
            </w:r>
          </w:p>
        </w:tc>
        <w:tc>
          <w:tcPr>
            <w:tcW w:w="0" w:type="auto"/>
            <w:tcBorders>
              <w:top w:val="nil"/>
              <w:left w:val="nil"/>
              <w:bottom w:val="single" w:sz="4" w:space="0" w:color="auto"/>
              <w:right w:val="single" w:sz="4" w:space="0" w:color="auto"/>
            </w:tcBorders>
            <w:shd w:val="clear" w:color="auto" w:fill="auto"/>
            <w:vAlign w:val="center"/>
            <w:hideMark/>
          </w:tcPr>
          <w:p w14:paraId="1BA4049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INSTALACIÓN BASTIDOR - </w:t>
            </w:r>
            <w:r w:rsidRPr="0019556A">
              <w:rPr>
                <w:rFonts w:ascii="Arial Narrow" w:eastAsia="Times New Roman" w:hAnsi="Arial Narrow" w:cs="Times New Roman"/>
                <w:b/>
                <w:bCs/>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auto" w:fill="auto"/>
            <w:vAlign w:val="center"/>
            <w:hideMark/>
          </w:tcPr>
          <w:p w14:paraId="7E5078A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000000" w:fill="FFFFFF"/>
            <w:vAlign w:val="center"/>
            <w:hideMark/>
          </w:tcPr>
          <w:p w14:paraId="7032A00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Servicio de instalación y tensado de bastidores, por metro cuadrado. </w:t>
            </w:r>
          </w:p>
        </w:tc>
        <w:tc>
          <w:tcPr>
            <w:tcW w:w="0" w:type="auto"/>
            <w:tcBorders>
              <w:top w:val="nil"/>
              <w:left w:val="nil"/>
              <w:bottom w:val="single" w:sz="4" w:space="0" w:color="auto"/>
              <w:right w:val="single" w:sz="4" w:space="0" w:color="auto"/>
            </w:tcBorders>
            <w:shd w:val="clear" w:color="auto" w:fill="auto"/>
            <w:noWrap/>
            <w:vAlign w:val="center"/>
            <w:hideMark/>
          </w:tcPr>
          <w:p w14:paraId="6131E6E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27465A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45.000 </w:t>
            </w:r>
          </w:p>
        </w:tc>
      </w:tr>
      <w:tr w:rsidR="0019556A" w:rsidRPr="0019556A" w14:paraId="001960EF" w14:textId="77777777" w:rsidTr="0019556A">
        <w:trPr>
          <w:trHeight w:val="5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CC03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38</w:t>
            </w:r>
          </w:p>
        </w:tc>
        <w:tc>
          <w:tcPr>
            <w:tcW w:w="0" w:type="auto"/>
            <w:tcBorders>
              <w:top w:val="nil"/>
              <w:left w:val="nil"/>
              <w:bottom w:val="single" w:sz="4" w:space="0" w:color="auto"/>
              <w:right w:val="single" w:sz="4" w:space="0" w:color="auto"/>
            </w:tcBorders>
            <w:shd w:val="clear" w:color="auto" w:fill="auto"/>
            <w:vAlign w:val="center"/>
            <w:hideMark/>
          </w:tcPr>
          <w:p w14:paraId="6B67EBE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CARROZAS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CD2E86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22A49EE"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Elaboración y alquiler de seis (6) carrozas de 3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de alto por 7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de largo, en grúas o camión tipo planchón de 6 a 8 toneladas, con temática definida por la Secretaria de Cultura y Turismo. </w:t>
            </w:r>
          </w:p>
        </w:tc>
        <w:tc>
          <w:tcPr>
            <w:tcW w:w="0" w:type="auto"/>
            <w:tcBorders>
              <w:top w:val="nil"/>
              <w:left w:val="nil"/>
              <w:bottom w:val="single" w:sz="4" w:space="0" w:color="auto"/>
              <w:right w:val="single" w:sz="4" w:space="0" w:color="auto"/>
            </w:tcBorders>
            <w:shd w:val="clear" w:color="auto" w:fill="auto"/>
            <w:noWrap/>
            <w:vAlign w:val="center"/>
            <w:hideMark/>
          </w:tcPr>
          <w:p w14:paraId="7B62DDC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AE28BC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73.000.000 </w:t>
            </w:r>
          </w:p>
        </w:tc>
      </w:tr>
      <w:tr w:rsidR="0019556A" w:rsidRPr="0019556A" w14:paraId="5FA05124" w14:textId="77777777" w:rsidTr="0019556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86C2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39</w:t>
            </w:r>
          </w:p>
        </w:tc>
        <w:tc>
          <w:tcPr>
            <w:tcW w:w="0" w:type="auto"/>
            <w:tcBorders>
              <w:top w:val="nil"/>
              <w:left w:val="nil"/>
              <w:bottom w:val="single" w:sz="4" w:space="0" w:color="auto"/>
              <w:right w:val="single" w:sz="4" w:space="0" w:color="auto"/>
            </w:tcBorders>
            <w:shd w:val="clear" w:color="auto" w:fill="auto"/>
            <w:vAlign w:val="center"/>
            <w:hideMark/>
          </w:tcPr>
          <w:p w14:paraId="204A821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MERCHANDAISING</w:t>
            </w:r>
            <w:proofErr w:type="spellEnd"/>
            <w:r w:rsidRPr="0019556A">
              <w:rPr>
                <w:rFonts w:ascii="Arial Narrow" w:eastAsia="Times New Roman" w:hAnsi="Arial Narrow" w:cs="Times New Roman"/>
                <w:color w:val="000000"/>
                <w:kern w:val="0"/>
                <w:position w:val="0"/>
                <w:sz w:val="20"/>
                <w:szCs w:val="20"/>
                <w:lang w:eastAsia="es-CO"/>
              </w:rPr>
              <w:t xml:space="preserve"> - </w:t>
            </w:r>
            <w:r w:rsidRPr="0019556A">
              <w:rPr>
                <w:rFonts w:ascii="Arial Narrow" w:eastAsia="Times New Roman" w:hAnsi="Arial Narrow" w:cs="Times New Roman"/>
                <w:b/>
                <w:bCs/>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auto" w:fill="auto"/>
            <w:vAlign w:val="center"/>
            <w:hideMark/>
          </w:tcPr>
          <w:p w14:paraId="656CA27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000000" w:fill="FFFFFF"/>
            <w:vAlign w:val="center"/>
            <w:hideMark/>
          </w:tcPr>
          <w:p w14:paraId="13A266D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Kit </w:t>
            </w:r>
            <w:proofErr w:type="spellStart"/>
            <w:r w:rsidRPr="0019556A">
              <w:rPr>
                <w:rFonts w:ascii="Arial Narrow" w:eastAsia="Times New Roman" w:hAnsi="Arial Narrow" w:cs="Times New Roman"/>
                <w:color w:val="000000"/>
                <w:kern w:val="0"/>
                <w:position w:val="0"/>
                <w:sz w:val="20"/>
                <w:szCs w:val="20"/>
                <w:lang w:eastAsia="es-CO"/>
              </w:rPr>
              <w:t>basico</w:t>
            </w:r>
            <w:proofErr w:type="spellEnd"/>
            <w:r w:rsidRPr="0019556A">
              <w:rPr>
                <w:rFonts w:ascii="Arial Narrow" w:eastAsia="Times New Roman" w:hAnsi="Arial Narrow" w:cs="Times New Roman"/>
                <w:color w:val="000000"/>
                <w:kern w:val="0"/>
                <w:position w:val="0"/>
                <w:sz w:val="20"/>
                <w:szCs w:val="20"/>
                <w:lang w:eastAsia="es-CO"/>
              </w:rPr>
              <w:t xml:space="preserve"> de </w:t>
            </w:r>
            <w:proofErr w:type="spellStart"/>
            <w:r w:rsidRPr="0019556A">
              <w:rPr>
                <w:rFonts w:ascii="Arial Narrow" w:eastAsia="Times New Roman" w:hAnsi="Arial Narrow" w:cs="Times New Roman"/>
                <w:color w:val="000000"/>
                <w:kern w:val="0"/>
                <w:position w:val="0"/>
                <w:sz w:val="20"/>
                <w:szCs w:val="20"/>
                <w:lang w:eastAsia="es-CO"/>
              </w:rPr>
              <w:t>merchandaising</w:t>
            </w:r>
            <w:proofErr w:type="spellEnd"/>
            <w:r w:rsidRPr="0019556A">
              <w:rPr>
                <w:rFonts w:ascii="Arial Narrow" w:eastAsia="Times New Roman" w:hAnsi="Arial Narrow" w:cs="Times New Roman"/>
                <w:color w:val="000000"/>
                <w:kern w:val="0"/>
                <w:position w:val="0"/>
                <w:sz w:val="20"/>
                <w:szCs w:val="20"/>
                <w:lang w:eastAsia="es-CO"/>
              </w:rPr>
              <w:t xml:space="preserve"> (Gorras, camisetas, botones, </w:t>
            </w:r>
            <w:proofErr w:type="spellStart"/>
            <w:r w:rsidRPr="0019556A">
              <w:rPr>
                <w:rFonts w:ascii="Arial Narrow" w:eastAsia="Times New Roman" w:hAnsi="Arial Narrow" w:cs="Times New Roman"/>
                <w:color w:val="000000"/>
                <w:kern w:val="0"/>
                <w:position w:val="0"/>
                <w:sz w:val="20"/>
                <w:szCs w:val="20"/>
                <w:lang w:eastAsia="es-CO"/>
              </w:rPr>
              <w:t>botilitos</w:t>
            </w:r>
            <w:proofErr w:type="spellEnd"/>
            <w:r w:rsidRPr="0019556A">
              <w:rPr>
                <w:rFonts w:ascii="Arial Narrow" w:eastAsia="Times New Roman" w:hAnsi="Arial Narrow" w:cs="Times New Roman"/>
                <w:color w:val="000000"/>
                <w:kern w:val="0"/>
                <w:position w:val="0"/>
                <w:sz w:val="20"/>
                <w:szCs w:val="20"/>
                <w:lang w:eastAsia="es-CO"/>
              </w:rPr>
              <w:t xml:space="preserve">, sombrillas publicitarias, pines, </w:t>
            </w:r>
            <w:proofErr w:type="spellStart"/>
            <w:r w:rsidRPr="0019556A">
              <w:rPr>
                <w:rFonts w:ascii="Arial Narrow" w:eastAsia="Times New Roman" w:hAnsi="Arial Narrow" w:cs="Times New Roman"/>
                <w:color w:val="000000"/>
                <w:kern w:val="0"/>
                <w:position w:val="0"/>
                <w:sz w:val="20"/>
                <w:szCs w:val="20"/>
                <w:lang w:eastAsia="es-CO"/>
              </w:rPr>
              <w:t>mugs</w:t>
            </w:r>
            <w:proofErr w:type="spellEnd"/>
            <w:r w:rsidRPr="0019556A">
              <w:rPr>
                <w:rFonts w:ascii="Arial Narrow" w:eastAsia="Times New Roman" w:hAnsi="Arial Narrow" w:cs="Times New Roman"/>
                <w:color w:val="000000"/>
                <w:kern w:val="0"/>
                <w:position w:val="0"/>
                <w:sz w:val="20"/>
                <w:szCs w:val="20"/>
                <w:lang w:eastAsia="es-CO"/>
              </w:rPr>
              <w:t>, agendas, cuadernos, esferos, llaveros, memorias, tulas en tela no tejida, recordatorios, galardones)</w:t>
            </w:r>
          </w:p>
        </w:tc>
        <w:tc>
          <w:tcPr>
            <w:tcW w:w="0" w:type="auto"/>
            <w:tcBorders>
              <w:top w:val="nil"/>
              <w:left w:val="nil"/>
              <w:bottom w:val="single" w:sz="4" w:space="0" w:color="auto"/>
              <w:right w:val="single" w:sz="4" w:space="0" w:color="auto"/>
            </w:tcBorders>
            <w:shd w:val="clear" w:color="auto" w:fill="auto"/>
            <w:noWrap/>
            <w:vAlign w:val="center"/>
            <w:hideMark/>
          </w:tcPr>
          <w:p w14:paraId="5850CA6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E71D25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140.000 </w:t>
            </w:r>
          </w:p>
        </w:tc>
      </w:tr>
      <w:tr w:rsidR="0019556A" w:rsidRPr="0019556A" w14:paraId="4165BB66" w14:textId="77777777" w:rsidTr="0019556A">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5A89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40</w:t>
            </w:r>
          </w:p>
        </w:tc>
        <w:tc>
          <w:tcPr>
            <w:tcW w:w="0" w:type="auto"/>
            <w:tcBorders>
              <w:top w:val="nil"/>
              <w:left w:val="nil"/>
              <w:bottom w:val="single" w:sz="4" w:space="0" w:color="auto"/>
              <w:right w:val="single" w:sz="4" w:space="0" w:color="auto"/>
            </w:tcBorders>
            <w:shd w:val="clear" w:color="auto" w:fill="auto"/>
            <w:vAlign w:val="center"/>
            <w:hideMark/>
          </w:tcPr>
          <w:p w14:paraId="0532ADB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ACOMPAÑAMIENTO PSICOSOCIAL - </w:t>
            </w:r>
            <w:r w:rsidRPr="0019556A">
              <w:rPr>
                <w:rFonts w:ascii="Arial Narrow" w:eastAsia="Times New Roman" w:hAnsi="Arial Narrow" w:cs="Times New Roman"/>
                <w:b/>
                <w:bCs/>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auto" w:fill="auto"/>
            <w:vAlign w:val="center"/>
            <w:hideMark/>
          </w:tcPr>
          <w:p w14:paraId="043FD43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000000" w:fill="FFFFFF"/>
            <w:vAlign w:val="center"/>
            <w:hideMark/>
          </w:tcPr>
          <w:p w14:paraId="1FBC664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Adquirir los servicios de una organización que trabaje con temas de </w:t>
            </w:r>
            <w:proofErr w:type="spellStart"/>
            <w:r w:rsidRPr="0019556A">
              <w:rPr>
                <w:rFonts w:ascii="Arial Narrow" w:eastAsia="Times New Roman" w:hAnsi="Arial Narrow" w:cs="Times New Roman"/>
                <w:color w:val="000000"/>
                <w:kern w:val="0"/>
                <w:position w:val="0"/>
                <w:sz w:val="20"/>
                <w:szCs w:val="20"/>
                <w:lang w:eastAsia="es-CO"/>
              </w:rPr>
              <w:t>prevencion</w:t>
            </w:r>
            <w:proofErr w:type="spellEnd"/>
            <w:r w:rsidRPr="0019556A">
              <w:rPr>
                <w:rFonts w:ascii="Arial Narrow" w:eastAsia="Times New Roman" w:hAnsi="Arial Narrow" w:cs="Times New Roman"/>
                <w:color w:val="000000"/>
                <w:kern w:val="0"/>
                <w:position w:val="0"/>
                <w:sz w:val="20"/>
                <w:szCs w:val="20"/>
                <w:lang w:eastAsia="es-CO"/>
              </w:rPr>
              <w:t xml:space="preserve"> y promoción frente al consumo de sustancias psicoactivas - SPA, que cuente con profesionales </w:t>
            </w:r>
            <w:r w:rsidRPr="0019556A">
              <w:rPr>
                <w:rFonts w:ascii="Arial Narrow" w:eastAsia="Times New Roman" w:hAnsi="Arial Narrow" w:cs="Times New Roman"/>
                <w:color w:val="000000"/>
                <w:kern w:val="0"/>
                <w:position w:val="0"/>
                <w:sz w:val="20"/>
                <w:szCs w:val="20"/>
                <w:lang w:eastAsia="es-CO"/>
              </w:rPr>
              <w:lastRenderedPageBreak/>
              <w:t xml:space="preserve">psicosociales y diferentes estrategias de acompañamiento en el desarrollo de los festivales de la Agenda Cultural. </w:t>
            </w:r>
          </w:p>
        </w:tc>
        <w:tc>
          <w:tcPr>
            <w:tcW w:w="0" w:type="auto"/>
            <w:tcBorders>
              <w:top w:val="nil"/>
              <w:left w:val="nil"/>
              <w:bottom w:val="single" w:sz="4" w:space="0" w:color="auto"/>
              <w:right w:val="single" w:sz="4" w:space="0" w:color="auto"/>
            </w:tcBorders>
            <w:shd w:val="clear" w:color="auto" w:fill="auto"/>
            <w:noWrap/>
            <w:vAlign w:val="center"/>
            <w:hideMark/>
          </w:tcPr>
          <w:p w14:paraId="19AC325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7E1331A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5.000.000 </w:t>
            </w:r>
          </w:p>
        </w:tc>
      </w:tr>
      <w:tr w:rsidR="0019556A" w:rsidRPr="0019556A" w14:paraId="79643C2F" w14:textId="77777777" w:rsidTr="00702D94">
        <w:trPr>
          <w:trHeight w:val="27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2A898947" w14:textId="66AA0CCE"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SERVICIO DE SONIDO </w:t>
            </w:r>
            <w:proofErr w:type="spellStart"/>
            <w:r w:rsidRPr="0019556A">
              <w:rPr>
                <w:rFonts w:ascii="Arial Narrow" w:eastAsia="Times New Roman" w:hAnsi="Arial Narrow" w:cs="Times New Roman"/>
                <w:b/>
                <w:bCs/>
                <w:color w:val="000000"/>
                <w:kern w:val="0"/>
                <w:position w:val="0"/>
                <w:sz w:val="20"/>
                <w:szCs w:val="20"/>
                <w:lang w:eastAsia="es-CO"/>
              </w:rPr>
              <w:t>TECNICO</w:t>
            </w:r>
            <w:proofErr w:type="spellEnd"/>
            <w:r w:rsidRPr="0019556A">
              <w:rPr>
                <w:rFonts w:ascii="Arial Narrow" w:eastAsia="Times New Roman" w:hAnsi="Arial Narrow" w:cs="Times New Roman"/>
                <w:b/>
                <w:bCs/>
                <w:color w:val="000000"/>
                <w:kern w:val="0"/>
                <w:position w:val="0"/>
                <w:sz w:val="20"/>
                <w:szCs w:val="20"/>
                <w:lang w:eastAsia="es-CO"/>
              </w:rPr>
              <w:t> </w:t>
            </w:r>
          </w:p>
        </w:tc>
      </w:tr>
      <w:tr w:rsidR="0019556A" w:rsidRPr="0019556A" w14:paraId="405495C1" w14:textId="77777777" w:rsidTr="0019556A">
        <w:trPr>
          <w:trHeight w:val="49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65DDA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41</w:t>
            </w:r>
          </w:p>
        </w:tc>
        <w:tc>
          <w:tcPr>
            <w:tcW w:w="0" w:type="auto"/>
            <w:tcBorders>
              <w:top w:val="nil"/>
              <w:left w:val="nil"/>
              <w:bottom w:val="single" w:sz="4" w:space="0" w:color="auto"/>
              <w:right w:val="single" w:sz="4" w:space="0" w:color="auto"/>
            </w:tcBorders>
            <w:shd w:val="clear" w:color="auto" w:fill="auto"/>
            <w:vAlign w:val="center"/>
            <w:hideMark/>
          </w:tcPr>
          <w:p w14:paraId="7FF4E57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SISTEMA DE SONIDO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7114275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D35896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sistema de sonido line array activo </w:t>
            </w:r>
            <w:proofErr w:type="spellStart"/>
            <w:r w:rsidRPr="0019556A">
              <w:rPr>
                <w:rFonts w:ascii="Arial Narrow" w:eastAsia="Times New Roman" w:hAnsi="Arial Narrow" w:cs="Times New Roman"/>
                <w:color w:val="000000"/>
                <w:kern w:val="0"/>
                <w:position w:val="0"/>
                <w:sz w:val="20"/>
                <w:szCs w:val="20"/>
                <w:lang w:eastAsia="es-CO"/>
              </w:rPr>
              <w:t>F.O.H</w:t>
            </w:r>
            <w:proofErr w:type="spellEnd"/>
            <w:r w:rsidRPr="0019556A">
              <w:rPr>
                <w:rFonts w:ascii="Arial Narrow" w:eastAsia="Times New Roman" w:hAnsi="Arial Narrow" w:cs="Times New Roman"/>
                <w:color w:val="000000"/>
                <w:kern w:val="0"/>
                <w:position w:val="0"/>
                <w:sz w:val="20"/>
                <w:szCs w:val="20"/>
                <w:lang w:eastAsia="es-CO"/>
              </w:rPr>
              <w:t xml:space="preserve"> de cuatro vías ubicado en los laterales de la tarima compuesto por </w:t>
            </w:r>
            <w:proofErr w:type="spellStart"/>
            <w:r w:rsidRPr="0019556A">
              <w:rPr>
                <w:rFonts w:ascii="Arial Narrow" w:eastAsia="Times New Roman" w:hAnsi="Arial Narrow" w:cs="Times New Roman"/>
                <w:color w:val="000000"/>
                <w:kern w:val="0"/>
                <w:position w:val="0"/>
                <w:sz w:val="20"/>
                <w:szCs w:val="20"/>
                <w:lang w:eastAsia="es-CO"/>
              </w:rPr>
              <w:t>veintidos</w:t>
            </w:r>
            <w:proofErr w:type="spellEnd"/>
            <w:r w:rsidRPr="0019556A">
              <w:rPr>
                <w:rFonts w:ascii="Arial Narrow" w:eastAsia="Times New Roman" w:hAnsi="Arial Narrow" w:cs="Times New Roman"/>
                <w:color w:val="000000"/>
                <w:kern w:val="0"/>
                <w:position w:val="0"/>
                <w:sz w:val="20"/>
                <w:szCs w:val="20"/>
                <w:lang w:eastAsia="es-CO"/>
              </w:rPr>
              <w:t xml:space="preserve"> (22) cajas distribuido en once (11) por arreglo L y once (11) por arreglo R, que sea capaz de reproducir un </w:t>
            </w:r>
            <w:proofErr w:type="spellStart"/>
            <w:r w:rsidRPr="0019556A">
              <w:rPr>
                <w:rFonts w:ascii="Arial Narrow" w:eastAsia="Times New Roman" w:hAnsi="Arial Narrow" w:cs="Times New Roman"/>
                <w:color w:val="000000"/>
                <w:kern w:val="0"/>
                <w:position w:val="0"/>
                <w:sz w:val="20"/>
                <w:szCs w:val="20"/>
                <w:lang w:eastAsia="es-CO"/>
              </w:rPr>
              <w:t>spl</w:t>
            </w:r>
            <w:proofErr w:type="spellEnd"/>
            <w:r w:rsidRPr="0019556A">
              <w:rPr>
                <w:rFonts w:ascii="Arial Narrow" w:eastAsia="Times New Roman" w:hAnsi="Arial Narrow" w:cs="Times New Roman"/>
                <w:color w:val="000000"/>
                <w:kern w:val="0"/>
                <w:position w:val="0"/>
                <w:sz w:val="20"/>
                <w:szCs w:val="20"/>
                <w:lang w:eastAsia="es-CO"/>
              </w:rPr>
              <w:t xml:space="preserve"> de 142 </w:t>
            </w:r>
            <w:proofErr w:type="spellStart"/>
            <w:r w:rsidRPr="0019556A">
              <w:rPr>
                <w:rFonts w:ascii="Arial Narrow" w:eastAsia="Times New Roman" w:hAnsi="Arial Narrow" w:cs="Times New Roman"/>
                <w:color w:val="000000"/>
                <w:kern w:val="0"/>
                <w:position w:val="0"/>
                <w:sz w:val="20"/>
                <w:szCs w:val="20"/>
                <w:lang w:eastAsia="es-CO"/>
              </w:rPr>
              <w:t>db</w:t>
            </w:r>
            <w:proofErr w:type="spellEnd"/>
            <w:r w:rsidRPr="0019556A">
              <w:rPr>
                <w:rFonts w:ascii="Arial Narrow" w:eastAsia="Times New Roman" w:hAnsi="Arial Narrow" w:cs="Times New Roman"/>
                <w:color w:val="000000"/>
                <w:kern w:val="0"/>
                <w:position w:val="0"/>
                <w:sz w:val="20"/>
                <w:szCs w:val="20"/>
                <w:lang w:eastAsia="es-CO"/>
              </w:rPr>
              <w:t xml:space="preserve"> y 3.200 watts RMS por caja con comunicación </w:t>
            </w:r>
            <w:proofErr w:type="spellStart"/>
            <w:r w:rsidRPr="0019556A">
              <w:rPr>
                <w:rFonts w:ascii="Arial Narrow" w:eastAsia="Times New Roman" w:hAnsi="Arial Narrow" w:cs="Times New Roman"/>
                <w:color w:val="000000"/>
                <w:kern w:val="0"/>
                <w:position w:val="0"/>
                <w:sz w:val="20"/>
                <w:szCs w:val="20"/>
                <w:lang w:eastAsia="es-CO"/>
              </w:rPr>
              <w:t>NFC</w:t>
            </w:r>
            <w:proofErr w:type="spellEnd"/>
            <w:r w:rsidRPr="0019556A">
              <w:rPr>
                <w:rFonts w:ascii="Arial Narrow" w:eastAsia="Times New Roman" w:hAnsi="Arial Narrow" w:cs="Times New Roman"/>
                <w:color w:val="000000"/>
                <w:kern w:val="0"/>
                <w:position w:val="0"/>
                <w:sz w:val="20"/>
                <w:szCs w:val="20"/>
                <w:lang w:eastAsia="es-CO"/>
              </w:rPr>
              <w:t xml:space="preserve"> y </w:t>
            </w:r>
            <w:proofErr w:type="spellStart"/>
            <w:r w:rsidRPr="0019556A">
              <w:rPr>
                <w:rFonts w:ascii="Arial Narrow" w:eastAsia="Times New Roman" w:hAnsi="Arial Narrow" w:cs="Times New Roman"/>
                <w:color w:val="000000"/>
                <w:kern w:val="0"/>
                <w:position w:val="0"/>
                <w:sz w:val="20"/>
                <w:szCs w:val="20"/>
                <w:lang w:eastAsia="es-CO"/>
              </w:rPr>
              <w:t>RDNET</w:t>
            </w:r>
            <w:proofErr w:type="spellEnd"/>
            <w:r w:rsidRPr="0019556A">
              <w:rPr>
                <w:rFonts w:ascii="Arial Narrow" w:eastAsia="Times New Roman" w:hAnsi="Arial Narrow" w:cs="Times New Roman"/>
                <w:color w:val="000000"/>
                <w:kern w:val="0"/>
                <w:position w:val="0"/>
                <w:sz w:val="20"/>
                <w:szCs w:val="20"/>
                <w:lang w:eastAsia="es-CO"/>
              </w:rPr>
              <w:t xml:space="preserve"> que incluyan filtros </w:t>
            </w:r>
            <w:proofErr w:type="spellStart"/>
            <w:r w:rsidRPr="0019556A">
              <w:rPr>
                <w:rFonts w:ascii="Arial Narrow" w:eastAsia="Times New Roman" w:hAnsi="Arial Narrow" w:cs="Times New Roman"/>
                <w:color w:val="000000"/>
                <w:kern w:val="0"/>
                <w:position w:val="0"/>
                <w:sz w:val="20"/>
                <w:szCs w:val="20"/>
                <w:lang w:eastAsia="es-CO"/>
              </w:rPr>
              <w:t>fir</w:t>
            </w:r>
            <w:proofErr w:type="spellEnd"/>
            <w:r w:rsidRPr="0019556A">
              <w:rPr>
                <w:rFonts w:ascii="Arial Narrow" w:eastAsia="Times New Roman" w:hAnsi="Arial Narrow" w:cs="Times New Roman"/>
                <w:color w:val="000000"/>
                <w:kern w:val="0"/>
                <w:position w:val="0"/>
                <w:sz w:val="20"/>
                <w:szCs w:val="20"/>
                <w:lang w:eastAsia="es-CO"/>
              </w:rPr>
              <w:t xml:space="preserve"> y que puedan ser procesadas de forma remota en tiempo real; </w:t>
            </w:r>
            <w:proofErr w:type="spellStart"/>
            <w:r w:rsidRPr="0019556A">
              <w:rPr>
                <w:rFonts w:ascii="Arial Narrow" w:eastAsia="Times New Roman" w:hAnsi="Arial Narrow" w:cs="Times New Roman"/>
                <w:color w:val="000000"/>
                <w:kern w:val="0"/>
                <w:position w:val="0"/>
                <w:sz w:val="20"/>
                <w:szCs w:val="20"/>
                <w:lang w:eastAsia="es-CO"/>
              </w:rPr>
              <w:t>dieciseis</w:t>
            </w:r>
            <w:proofErr w:type="spellEnd"/>
            <w:r w:rsidRPr="0019556A">
              <w:rPr>
                <w:rFonts w:ascii="Arial Narrow" w:eastAsia="Times New Roman" w:hAnsi="Arial Narrow" w:cs="Times New Roman"/>
                <w:color w:val="000000"/>
                <w:kern w:val="0"/>
                <w:position w:val="0"/>
                <w:sz w:val="20"/>
                <w:szCs w:val="20"/>
                <w:lang w:eastAsia="es-CO"/>
              </w:rPr>
              <w:t xml:space="preserve"> (16) subwoofer </w:t>
            </w:r>
            <w:proofErr w:type="spellStart"/>
            <w:r w:rsidRPr="0019556A">
              <w:rPr>
                <w:rFonts w:ascii="Arial Narrow" w:eastAsia="Times New Roman" w:hAnsi="Arial Narrow" w:cs="Times New Roman"/>
                <w:color w:val="000000"/>
                <w:kern w:val="0"/>
                <w:position w:val="0"/>
                <w:sz w:val="20"/>
                <w:szCs w:val="20"/>
                <w:lang w:eastAsia="es-CO"/>
              </w:rPr>
              <w:t>2x18</w:t>
            </w:r>
            <w:proofErr w:type="spellEnd"/>
            <w:r w:rsidRPr="0019556A">
              <w:rPr>
                <w:rFonts w:ascii="Arial Narrow" w:eastAsia="Times New Roman" w:hAnsi="Arial Narrow" w:cs="Times New Roman"/>
                <w:color w:val="000000"/>
                <w:kern w:val="0"/>
                <w:position w:val="0"/>
                <w:sz w:val="20"/>
                <w:szCs w:val="20"/>
                <w:lang w:eastAsia="es-CO"/>
              </w:rPr>
              <w:t xml:space="preserve">" de 3200 watts </w:t>
            </w:r>
            <w:proofErr w:type="spellStart"/>
            <w:r w:rsidRPr="0019556A">
              <w:rPr>
                <w:rFonts w:ascii="Arial Narrow" w:eastAsia="Times New Roman" w:hAnsi="Arial Narrow" w:cs="Times New Roman"/>
                <w:color w:val="000000"/>
                <w:kern w:val="0"/>
                <w:position w:val="0"/>
                <w:sz w:val="20"/>
                <w:szCs w:val="20"/>
                <w:lang w:eastAsia="es-CO"/>
              </w:rPr>
              <w:t>rms</w:t>
            </w:r>
            <w:proofErr w:type="spellEnd"/>
            <w:r w:rsidRPr="0019556A">
              <w:rPr>
                <w:rFonts w:ascii="Arial Narrow" w:eastAsia="Times New Roman" w:hAnsi="Arial Narrow" w:cs="Times New Roman"/>
                <w:color w:val="000000"/>
                <w:kern w:val="0"/>
                <w:position w:val="0"/>
                <w:sz w:val="20"/>
                <w:szCs w:val="20"/>
                <w:lang w:eastAsia="es-CO"/>
              </w:rPr>
              <w:t xml:space="preserve"> cada uno en montaje </w:t>
            </w:r>
            <w:proofErr w:type="spellStart"/>
            <w:r w:rsidRPr="0019556A">
              <w:rPr>
                <w:rFonts w:ascii="Arial Narrow" w:eastAsia="Times New Roman" w:hAnsi="Arial Narrow" w:cs="Times New Roman"/>
                <w:color w:val="000000"/>
                <w:kern w:val="0"/>
                <w:position w:val="0"/>
                <w:sz w:val="20"/>
                <w:szCs w:val="20"/>
                <w:lang w:eastAsia="es-CO"/>
              </w:rPr>
              <w:t>down</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fill</w:t>
            </w:r>
            <w:proofErr w:type="spellEnd"/>
            <w:r w:rsidRPr="0019556A">
              <w:rPr>
                <w:rFonts w:ascii="Arial Narrow" w:eastAsia="Times New Roman" w:hAnsi="Arial Narrow" w:cs="Times New Roman"/>
                <w:color w:val="000000"/>
                <w:kern w:val="0"/>
                <w:position w:val="0"/>
                <w:sz w:val="20"/>
                <w:szCs w:val="20"/>
                <w:lang w:eastAsia="es-CO"/>
              </w:rPr>
              <w:t xml:space="preserve"> con el fin de cubrir perfectamente las </w:t>
            </w:r>
            <w:proofErr w:type="spellStart"/>
            <w:r w:rsidRPr="0019556A">
              <w:rPr>
                <w:rFonts w:ascii="Arial Narrow" w:eastAsia="Times New Roman" w:hAnsi="Arial Narrow" w:cs="Times New Roman"/>
                <w:color w:val="000000"/>
                <w:kern w:val="0"/>
                <w:position w:val="0"/>
                <w:sz w:val="20"/>
                <w:szCs w:val="20"/>
                <w:lang w:eastAsia="es-CO"/>
              </w:rPr>
              <w:t>areas</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cercanas al escenario y proporcionar una </w:t>
            </w:r>
            <w:proofErr w:type="spellStart"/>
            <w:r w:rsidRPr="0019556A">
              <w:rPr>
                <w:rFonts w:ascii="Arial Narrow" w:eastAsia="Times New Roman" w:hAnsi="Arial Narrow" w:cs="Times New Roman"/>
                <w:color w:val="000000"/>
                <w:kern w:val="0"/>
                <w:position w:val="0"/>
                <w:sz w:val="20"/>
                <w:szCs w:val="20"/>
                <w:lang w:eastAsia="es-CO"/>
              </w:rPr>
              <w:t>dispercion</w:t>
            </w:r>
            <w:proofErr w:type="spellEnd"/>
            <w:r w:rsidRPr="0019556A">
              <w:rPr>
                <w:rFonts w:ascii="Arial Narrow" w:eastAsia="Times New Roman" w:hAnsi="Arial Narrow" w:cs="Times New Roman"/>
                <w:color w:val="000000"/>
                <w:kern w:val="0"/>
                <w:position w:val="0"/>
                <w:sz w:val="20"/>
                <w:szCs w:val="20"/>
                <w:lang w:eastAsia="es-CO"/>
              </w:rPr>
              <w:t xml:space="preserve"> sonora uniforme con un </w:t>
            </w:r>
            <w:proofErr w:type="spellStart"/>
            <w:r w:rsidRPr="0019556A">
              <w:rPr>
                <w:rFonts w:ascii="Arial Narrow" w:eastAsia="Times New Roman" w:hAnsi="Arial Narrow" w:cs="Times New Roman"/>
                <w:color w:val="000000"/>
                <w:kern w:val="0"/>
                <w:position w:val="0"/>
                <w:sz w:val="20"/>
                <w:szCs w:val="20"/>
                <w:lang w:eastAsia="es-CO"/>
              </w:rPr>
              <w:t>spl</w:t>
            </w:r>
            <w:proofErr w:type="spellEnd"/>
            <w:r w:rsidRPr="0019556A">
              <w:rPr>
                <w:rFonts w:ascii="Arial Narrow" w:eastAsia="Times New Roman" w:hAnsi="Arial Narrow" w:cs="Times New Roman"/>
                <w:color w:val="000000"/>
                <w:kern w:val="0"/>
                <w:position w:val="0"/>
                <w:sz w:val="20"/>
                <w:szCs w:val="20"/>
                <w:lang w:eastAsia="es-CO"/>
              </w:rPr>
              <w:t xml:space="preserve"> de </w:t>
            </w:r>
            <w:proofErr w:type="spellStart"/>
            <w:r w:rsidRPr="0019556A">
              <w:rPr>
                <w:rFonts w:ascii="Arial Narrow" w:eastAsia="Times New Roman" w:hAnsi="Arial Narrow" w:cs="Times New Roman"/>
                <w:color w:val="000000"/>
                <w:kern w:val="0"/>
                <w:position w:val="0"/>
                <w:sz w:val="20"/>
                <w:szCs w:val="20"/>
                <w:lang w:eastAsia="es-CO"/>
              </w:rPr>
              <w:t>135db</w:t>
            </w:r>
            <w:proofErr w:type="spellEnd"/>
            <w:r w:rsidRPr="0019556A">
              <w:rPr>
                <w:rFonts w:ascii="Arial Narrow" w:eastAsia="Times New Roman" w:hAnsi="Arial Narrow" w:cs="Times New Roman"/>
                <w:color w:val="000000"/>
                <w:kern w:val="0"/>
                <w:position w:val="0"/>
                <w:sz w:val="20"/>
                <w:szCs w:val="20"/>
                <w:lang w:eastAsia="es-CO"/>
              </w:rPr>
              <w:t xml:space="preserve">; Una (1) consola digital con capacidad de cuarenta y ocho (48) entradas y </w:t>
            </w:r>
            <w:proofErr w:type="spellStart"/>
            <w:r w:rsidRPr="0019556A">
              <w:rPr>
                <w:rFonts w:ascii="Arial Narrow" w:eastAsia="Times New Roman" w:hAnsi="Arial Narrow" w:cs="Times New Roman"/>
                <w:color w:val="000000"/>
                <w:kern w:val="0"/>
                <w:position w:val="0"/>
                <w:sz w:val="20"/>
                <w:szCs w:val="20"/>
                <w:lang w:eastAsia="es-CO"/>
              </w:rPr>
              <w:t>veinti</w:t>
            </w:r>
            <w:proofErr w:type="spellEnd"/>
            <w:r w:rsidRPr="0019556A">
              <w:rPr>
                <w:rFonts w:ascii="Arial Narrow" w:eastAsia="Times New Roman" w:hAnsi="Arial Narrow" w:cs="Times New Roman"/>
                <w:color w:val="000000"/>
                <w:kern w:val="0"/>
                <w:position w:val="0"/>
                <w:sz w:val="20"/>
                <w:szCs w:val="20"/>
                <w:lang w:eastAsia="es-CO"/>
              </w:rPr>
              <w:t xml:space="preserve"> cuatro (24) salidas auxiliares; un (1) </w:t>
            </w:r>
            <w:proofErr w:type="spellStart"/>
            <w:r w:rsidRPr="0019556A">
              <w:rPr>
                <w:rFonts w:ascii="Arial Narrow" w:eastAsia="Times New Roman" w:hAnsi="Arial Narrow" w:cs="Times New Roman"/>
                <w:color w:val="000000"/>
                <w:kern w:val="0"/>
                <w:position w:val="0"/>
                <w:sz w:val="20"/>
                <w:szCs w:val="20"/>
                <w:lang w:eastAsia="es-CO"/>
              </w:rPr>
              <w:t>snakes</w:t>
            </w:r>
            <w:proofErr w:type="spellEnd"/>
            <w:r w:rsidRPr="0019556A">
              <w:rPr>
                <w:rFonts w:ascii="Arial Narrow" w:eastAsia="Times New Roman" w:hAnsi="Arial Narrow" w:cs="Times New Roman"/>
                <w:color w:val="000000"/>
                <w:kern w:val="0"/>
                <w:position w:val="0"/>
                <w:sz w:val="20"/>
                <w:szCs w:val="20"/>
                <w:lang w:eastAsia="es-CO"/>
              </w:rPr>
              <w:t xml:space="preserve"> digitales con tarjetas dante y </w:t>
            </w:r>
            <w:proofErr w:type="spellStart"/>
            <w:r w:rsidRPr="0019556A">
              <w:rPr>
                <w:rFonts w:ascii="Arial Narrow" w:eastAsia="Times New Roman" w:hAnsi="Arial Narrow" w:cs="Times New Roman"/>
                <w:color w:val="000000"/>
                <w:kern w:val="0"/>
                <w:position w:val="0"/>
                <w:sz w:val="20"/>
                <w:szCs w:val="20"/>
                <w:lang w:eastAsia="es-CO"/>
              </w:rPr>
              <w:t>waves</w:t>
            </w:r>
            <w:proofErr w:type="spellEnd"/>
            <w:r w:rsidRPr="0019556A">
              <w:rPr>
                <w:rFonts w:ascii="Arial Narrow" w:eastAsia="Times New Roman" w:hAnsi="Arial Narrow" w:cs="Times New Roman"/>
                <w:color w:val="000000"/>
                <w:kern w:val="0"/>
                <w:position w:val="0"/>
                <w:sz w:val="20"/>
                <w:szCs w:val="20"/>
                <w:lang w:eastAsia="es-CO"/>
              </w:rPr>
              <w:t xml:space="preserve">, con cables UTP mínimo categoría cinco (5) para exteriores de mínimo veinte (20) y sesenta (60) metros de longitud;, Dos (2) sistema de </w:t>
            </w:r>
            <w:proofErr w:type="spellStart"/>
            <w:r w:rsidRPr="0019556A">
              <w:rPr>
                <w:rFonts w:ascii="Arial Narrow" w:eastAsia="Times New Roman" w:hAnsi="Arial Narrow" w:cs="Times New Roman"/>
                <w:color w:val="000000"/>
                <w:kern w:val="0"/>
                <w:position w:val="0"/>
                <w:sz w:val="20"/>
                <w:szCs w:val="20"/>
                <w:lang w:eastAsia="es-CO"/>
              </w:rPr>
              <w:t>Side</w:t>
            </w:r>
            <w:proofErr w:type="spellEnd"/>
            <w:r w:rsidRPr="0019556A">
              <w:rPr>
                <w:rFonts w:ascii="Arial Narrow" w:eastAsia="Times New Roman" w:hAnsi="Arial Narrow" w:cs="Times New Roman"/>
                <w:color w:val="000000"/>
                <w:kern w:val="0"/>
                <w:position w:val="0"/>
                <w:sz w:val="20"/>
                <w:szCs w:val="20"/>
                <w:lang w:eastAsia="es-CO"/>
              </w:rPr>
              <w:t xml:space="preserve"> Field a cuatro vías, compuesto por seis (6) cabinas line array activas de tres vías con un </w:t>
            </w:r>
            <w:proofErr w:type="spellStart"/>
            <w:r w:rsidRPr="0019556A">
              <w:rPr>
                <w:rFonts w:ascii="Arial Narrow" w:eastAsia="Times New Roman" w:hAnsi="Arial Narrow" w:cs="Times New Roman"/>
                <w:color w:val="000000"/>
                <w:kern w:val="0"/>
                <w:position w:val="0"/>
                <w:sz w:val="20"/>
                <w:szCs w:val="20"/>
                <w:lang w:eastAsia="es-CO"/>
              </w:rPr>
              <w:t>spl</w:t>
            </w:r>
            <w:proofErr w:type="spellEnd"/>
            <w:r w:rsidRPr="0019556A">
              <w:rPr>
                <w:rFonts w:ascii="Arial Narrow" w:eastAsia="Times New Roman" w:hAnsi="Arial Narrow" w:cs="Times New Roman"/>
                <w:color w:val="000000"/>
                <w:kern w:val="0"/>
                <w:position w:val="0"/>
                <w:sz w:val="20"/>
                <w:szCs w:val="20"/>
                <w:lang w:eastAsia="es-CO"/>
              </w:rPr>
              <w:t xml:space="preserve"> de 136 </w:t>
            </w:r>
            <w:proofErr w:type="spellStart"/>
            <w:r w:rsidRPr="0019556A">
              <w:rPr>
                <w:rFonts w:ascii="Arial Narrow" w:eastAsia="Times New Roman" w:hAnsi="Arial Narrow" w:cs="Times New Roman"/>
                <w:color w:val="000000"/>
                <w:kern w:val="0"/>
                <w:position w:val="0"/>
                <w:sz w:val="20"/>
                <w:szCs w:val="20"/>
                <w:lang w:eastAsia="es-CO"/>
              </w:rPr>
              <w:t>db</w:t>
            </w:r>
            <w:proofErr w:type="spellEnd"/>
            <w:r w:rsidRPr="0019556A">
              <w:rPr>
                <w:rFonts w:ascii="Arial Narrow" w:eastAsia="Times New Roman" w:hAnsi="Arial Narrow" w:cs="Times New Roman"/>
                <w:color w:val="000000"/>
                <w:kern w:val="0"/>
                <w:position w:val="0"/>
                <w:sz w:val="20"/>
                <w:szCs w:val="20"/>
                <w:lang w:eastAsia="es-CO"/>
              </w:rPr>
              <w:t xml:space="preserve">, de capacidad de salida mínima de 1400 watts cada una y 2 subwoofer activos </w:t>
            </w:r>
            <w:proofErr w:type="spellStart"/>
            <w:r w:rsidRPr="0019556A">
              <w:rPr>
                <w:rFonts w:ascii="Arial Narrow" w:eastAsia="Times New Roman" w:hAnsi="Arial Narrow" w:cs="Times New Roman"/>
                <w:color w:val="000000"/>
                <w:kern w:val="0"/>
                <w:position w:val="0"/>
                <w:sz w:val="20"/>
                <w:szCs w:val="20"/>
                <w:lang w:eastAsia="es-CO"/>
              </w:rPr>
              <w:t>2x18</w:t>
            </w:r>
            <w:proofErr w:type="spellEnd"/>
            <w:r w:rsidRPr="0019556A">
              <w:rPr>
                <w:rFonts w:ascii="Arial Narrow" w:eastAsia="Times New Roman" w:hAnsi="Arial Narrow" w:cs="Times New Roman"/>
                <w:color w:val="000000"/>
                <w:kern w:val="0"/>
                <w:position w:val="0"/>
                <w:sz w:val="20"/>
                <w:szCs w:val="20"/>
                <w:lang w:eastAsia="es-CO"/>
              </w:rPr>
              <w:t xml:space="preserve">" con capacidad de salida de 3200 </w:t>
            </w:r>
            <w:proofErr w:type="spellStart"/>
            <w:r w:rsidRPr="0019556A">
              <w:rPr>
                <w:rFonts w:ascii="Arial Narrow" w:eastAsia="Times New Roman" w:hAnsi="Arial Narrow" w:cs="Times New Roman"/>
                <w:color w:val="000000"/>
                <w:kern w:val="0"/>
                <w:position w:val="0"/>
                <w:sz w:val="20"/>
                <w:szCs w:val="20"/>
                <w:lang w:eastAsia="es-CO"/>
              </w:rPr>
              <w:t>watss</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rms</w:t>
            </w:r>
            <w:proofErr w:type="spellEnd"/>
            <w:r w:rsidRPr="0019556A">
              <w:rPr>
                <w:rFonts w:ascii="Arial Narrow" w:eastAsia="Times New Roman" w:hAnsi="Arial Narrow" w:cs="Times New Roman"/>
                <w:color w:val="000000"/>
                <w:kern w:val="0"/>
                <w:position w:val="0"/>
                <w:sz w:val="20"/>
                <w:szCs w:val="20"/>
                <w:lang w:eastAsia="es-CO"/>
              </w:rPr>
              <w:t xml:space="preserve"> cada uno, ocho (8) monitores de piso/stand activos capacidad mínima de salida de 750 Watts RMS; ocho (8) micrófonos inalámbricos con receptor inalámbrico montado en rack con función </w:t>
            </w:r>
            <w:proofErr w:type="spellStart"/>
            <w:r w:rsidRPr="0019556A">
              <w:rPr>
                <w:rFonts w:ascii="Arial Narrow" w:eastAsia="Times New Roman" w:hAnsi="Arial Narrow" w:cs="Times New Roman"/>
                <w:color w:val="000000"/>
                <w:kern w:val="0"/>
                <w:position w:val="0"/>
                <w:sz w:val="20"/>
                <w:szCs w:val="20"/>
                <w:lang w:eastAsia="es-CO"/>
              </w:rPr>
              <w:t>one</w:t>
            </w:r>
            <w:proofErr w:type="spellEnd"/>
            <w:r w:rsidRPr="0019556A">
              <w:rPr>
                <w:rFonts w:ascii="Arial Narrow" w:eastAsia="Times New Roman" w:hAnsi="Arial Narrow" w:cs="Times New Roman"/>
                <w:color w:val="000000"/>
                <w:kern w:val="0"/>
                <w:position w:val="0"/>
                <w:sz w:val="20"/>
                <w:szCs w:val="20"/>
                <w:lang w:eastAsia="es-CO"/>
              </w:rPr>
              <w:t xml:space="preserve"> - </w:t>
            </w:r>
            <w:proofErr w:type="spellStart"/>
            <w:r w:rsidRPr="0019556A">
              <w:rPr>
                <w:rFonts w:ascii="Arial Narrow" w:eastAsia="Times New Roman" w:hAnsi="Arial Narrow" w:cs="Times New Roman"/>
                <w:color w:val="000000"/>
                <w:kern w:val="0"/>
                <w:position w:val="0"/>
                <w:sz w:val="20"/>
                <w:szCs w:val="20"/>
                <w:lang w:eastAsia="es-CO"/>
              </w:rPr>
              <w:t>touch</w:t>
            </w:r>
            <w:proofErr w:type="spellEnd"/>
            <w:r w:rsidRPr="0019556A">
              <w:rPr>
                <w:rFonts w:ascii="Arial Narrow" w:eastAsia="Times New Roman" w:hAnsi="Arial Narrow" w:cs="Times New Roman"/>
                <w:color w:val="000000"/>
                <w:kern w:val="0"/>
                <w:position w:val="0"/>
                <w:sz w:val="20"/>
                <w:szCs w:val="20"/>
                <w:lang w:eastAsia="es-CO"/>
              </w:rPr>
              <w:t xml:space="preserve">, conectores de salida </w:t>
            </w:r>
            <w:proofErr w:type="spellStart"/>
            <w:r w:rsidRPr="0019556A">
              <w:rPr>
                <w:rFonts w:ascii="Arial Narrow" w:eastAsia="Times New Roman" w:hAnsi="Arial Narrow" w:cs="Times New Roman"/>
                <w:color w:val="000000"/>
                <w:kern w:val="0"/>
                <w:position w:val="0"/>
                <w:sz w:val="20"/>
                <w:szCs w:val="20"/>
                <w:lang w:eastAsia="es-CO"/>
              </w:rPr>
              <w:t>XLR</w:t>
            </w:r>
            <w:proofErr w:type="spellEnd"/>
            <w:r w:rsidRPr="0019556A">
              <w:rPr>
                <w:rFonts w:ascii="Arial Narrow" w:eastAsia="Times New Roman" w:hAnsi="Arial Narrow" w:cs="Times New Roman"/>
                <w:color w:val="000000"/>
                <w:kern w:val="0"/>
                <w:position w:val="0"/>
                <w:sz w:val="20"/>
                <w:szCs w:val="20"/>
                <w:lang w:eastAsia="es-CO"/>
              </w:rPr>
              <w:t xml:space="preserve"> y 1/4, un (1) combinador de antena con antena; Tres (3) kit de </w:t>
            </w:r>
            <w:proofErr w:type="spellStart"/>
            <w:r w:rsidRPr="0019556A">
              <w:rPr>
                <w:rFonts w:ascii="Arial Narrow" w:eastAsia="Times New Roman" w:hAnsi="Arial Narrow" w:cs="Times New Roman"/>
                <w:color w:val="000000"/>
                <w:kern w:val="0"/>
                <w:position w:val="0"/>
                <w:sz w:val="20"/>
                <w:szCs w:val="20"/>
                <w:lang w:eastAsia="es-CO"/>
              </w:rPr>
              <w:t>microfoneria</w:t>
            </w:r>
            <w:proofErr w:type="spellEnd"/>
            <w:r w:rsidRPr="0019556A">
              <w:rPr>
                <w:rFonts w:ascii="Arial Narrow" w:eastAsia="Times New Roman" w:hAnsi="Arial Narrow" w:cs="Times New Roman"/>
                <w:color w:val="000000"/>
                <w:kern w:val="0"/>
                <w:position w:val="0"/>
                <w:sz w:val="20"/>
                <w:szCs w:val="20"/>
                <w:lang w:eastAsia="es-CO"/>
              </w:rPr>
              <w:t xml:space="preserve"> para batería (mínimo 8 micrófonos); kit de </w:t>
            </w:r>
            <w:proofErr w:type="spellStart"/>
            <w:r w:rsidRPr="0019556A">
              <w:rPr>
                <w:rFonts w:ascii="Arial Narrow" w:eastAsia="Times New Roman" w:hAnsi="Arial Narrow" w:cs="Times New Roman"/>
                <w:color w:val="000000"/>
                <w:kern w:val="0"/>
                <w:position w:val="0"/>
                <w:sz w:val="20"/>
                <w:szCs w:val="20"/>
                <w:lang w:eastAsia="es-CO"/>
              </w:rPr>
              <w:t>microfoneria</w:t>
            </w:r>
            <w:proofErr w:type="spellEnd"/>
            <w:r w:rsidRPr="0019556A">
              <w:rPr>
                <w:rFonts w:ascii="Arial Narrow" w:eastAsia="Times New Roman" w:hAnsi="Arial Narrow" w:cs="Times New Roman"/>
                <w:color w:val="000000"/>
                <w:kern w:val="0"/>
                <w:position w:val="0"/>
                <w:sz w:val="20"/>
                <w:szCs w:val="20"/>
                <w:lang w:eastAsia="es-CO"/>
              </w:rPr>
              <w:t xml:space="preserve"> para instrumentos (mínimo 20 micrófonos dinámicos); kit de </w:t>
            </w:r>
            <w:proofErr w:type="spellStart"/>
            <w:r w:rsidRPr="0019556A">
              <w:rPr>
                <w:rFonts w:ascii="Arial Narrow" w:eastAsia="Times New Roman" w:hAnsi="Arial Narrow" w:cs="Times New Roman"/>
                <w:color w:val="000000"/>
                <w:kern w:val="0"/>
                <w:position w:val="0"/>
                <w:sz w:val="20"/>
                <w:szCs w:val="20"/>
                <w:lang w:eastAsia="es-CO"/>
              </w:rPr>
              <w:t>microfoneria</w:t>
            </w:r>
            <w:proofErr w:type="spellEnd"/>
            <w:r w:rsidRPr="0019556A">
              <w:rPr>
                <w:rFonts w:ascii="Arial Narrow" w:eastAsia="Times New Roman" w:hAnsi="Arial Narrow" w:cs="Times New Roman"/>
                <w:color w:val="000000"/>
                <w:kern w:val="0"/>
                <w:position w:val="0"/>
                <w:sz w:val="20"/>
                <w:szCs w:val="20"/>
                <w:lang w:eastAsia="es-CO"/>
              </w:rPr>
              <w:t xml:space="preserve"> vocal (mínimo 8 micrófonos); 8 sistemas de monitoreo In </w:t>
            </w:r>
            <w:proofErr w:type="spellStart"/>
            <w:r w:rsidRPr="0019556A">
              <w:rPr>
                <w:rFonts w:ascii="Arial Narrow" w:eastAsia="Times New Roman" w:hAnsi="Arial Narrow" w:cs="Times New Roman"/>
                <w:color w:val="000000"/>
                <w:kern w:val="0"/>
                <w:position w:val="0"/>
                <w:sz w:val="20"/>
                <w:szCs w:val="20"/>
                <w:lang w:eastAsia="es-CO"/>
              </w:rPr>
              <w:t>Ears</w:t>
            </w:r>
            <w:proofErr w:type="spellEnd"/>
            <w:r w:rsidRPr="0019556A">
              <w:rPr>
                <w:rFonts w:ascii="Arial Narrow" w:eastAsia="Times New Roman" w:hAnsi="Arial Narrow" w:cs="Times New Roman"/>
                <w:color w:val="000000"/>
                <w:kern w:val="0"/>
                <w:position w:val="0"/>
                <w:sz w:val="20"/>
                <w:szCs w:val="20"/>
                <w:lang w:eastAsia="es-CO"/>
              </w:rPr>
              <w:t xml:space="preserve">, deberá contar con cables </w:t>
            </w:r>
            <w:proofErr w:type="spellStart"/>
            <w:r w:rsidRPr="0019556A">
              <w:rPr>
                <w:rFonts w:ascii="Arial Narrow" w:eastAsia="Times New Roman" w:hAnsi="Arial Narrow" w:cs="Times New Roman"/>
                <w:color w:val="000000"/>
                <w:kern w:val="0"/>
                <w:position w:val="0"/>
                <w:sz w:val="20"/>
                <w:szCs w:val="20"/>
                <w:lang w:eastAsia="es-CO"/>
              </w:rPr>
              <w:t>XLR</w:t>
            </w:r>
            <w:proofErr w:type="spellEnd"/>
            <w:r w:rsidRPr="0019556A">
              <w:rPr>
                <w:rFonts w:ascii="Arial Narrow" w:eastAsia="Times New Roman" w:hAnsi="Arial Narrow" w:cs="Times New Roman"/>
                <w:color w:val="000000"/>
                <w:kern w:val="0"/>
                <w:position w:val="0"/>
                <w:sz w:val="20"/>
                <w:szCs w:val="20"/>
                <w:lang w:eastAsia="es-CO"/>
              </w:rPr>
              <w:t xml:space="preserve">, AC, </w:t>
            </w:r>
            <w:proofErr w:type="spellStart"/>
            <w:r w:rsidRPr="0019556A">
              <w:rPr>
                <w:rFonts w:ascii="Arial Narrow" w:eastAsia="Times New Roman" w:hAnsi="Arial Narrow" w:cs="Times New Roman"/>
                <w:color w:val="000000"/>
                <w:kern w:val="0"/>
                <w:position w:val="0"/>
                <w:sz w:val="20"/>
                <w:szCs w:val="20"/>
                <w:lang w:eastAsia="es-CO"/>
              </w:rPr>
              <w:t>speakon</w:t>
            </w:r>
            <w:proofErr w:type="spellEnd"/>
            <w:r w:rsidRPr="0019556A">
              <w:rPr>
                <w:rFonts w:ascii="Arial Narrow" w:eastAsia="Times New Roman" w:hAnsi="Arial Narrow" w:cs="Times New Roman"/>
                <w:color w:val="000000"/>
                <w:kern w:val="0"/>
                <w:position w:val="0"/>
                <w:sz w:val="20"/>
                <w:szCs w:val="20"/>
                <w:lang w:eastAsia="es-CO"/>
              </w:rPr>
              <w:t xml:space="preserve"> y accesorios para su puesta en marcha y perfecto </w:t>
            </w:r>
            <w:r w:rsidRPr="0019556A">
              <w:rPr>
                <w:rFonts w:ascii="Arial Narrow" w:eastAsia="Times New Roman" w:hAnsi="Arial Narrow" w:cs="Times New Roman"/>
                <w:color w:val="000000"/>
                <w:kern w:val="0"/>
                <w:position w:val="0"/>
                <w:sz w:val="20"/>
                <w:szCs w:val="20"/>
                <w:lang w:eastAsia="es-CO"/>
              </w:rPr>
              <w:lastRenderedPageBreak/>
              <w:t xml:space="preserve">funcionamiento, personal profesional </w:t>
            </w:r>
            <w:proofErr w:type="spellStart"/>
            <w:r w:rsidRPr="0019556A">
              <w:rPr>
                <w:rFonts w:ascii="Arial Narrow" w:eastAsia="Times New Roman" w:hAnsi="Arial Narrow" w:cs="Times New Roman"/>
                <w:color w:val="000000"/>
                <w:kern w:val="0"/>
                <w:position w:val="0"/>
                <w:sz w:val="20"/>
                <w:szCs w:val="20"/>
                <w:lang w:eastAsia="es-CO"/>
              </w:rPr>
              <w:t>ingeniro</w:t>
            </w:r>
            <w:proofErr w:type="spellEnd"/>
            <w:r w:rsidRPr="0019556A">
              <w:rPr>
                <w:rFonts w:ascii="Arial Narrow" w:eastAsia="Times New Roman" w:hAnsi="Arial Narrow" w:cs="Times New Roman"/>
                <w:color w:val="000000"/>
                <w:kern w:val="0"/>
                <w:position w:val="0"/>
                <w:sz w:val="20"/>
                <w:szCs w:val="20"/>
                <w:lang w:eastAsia="es-CO"/>
              </w:rPr>
              <w:t xml:space="preserve"> de sonido profesional y técnico para garantizar su correcta instalación y manejo, todo el sistema de audio (sistema de amplificación line array,  monitoreo, consolas digitales, y </w:t>
            </w:r>
            <w:proofErr w:type="spellStart"/>
            <w:r w:rsidRPr="0019556A">
              <w:rPr>
                <w:rFonts w:ascii="Arial Narrow" w:eastAsia="Times New Roman" w:hAnsi="Arial Narrow" w:cs="Times New Roman"/>
                <w:color w:val="000000"/>
                <w:kern w:val="0"/>
                <w:position w:val="0"/>
                <w:sz w:val="20"/>
                <w:szCs w:val="20"/>
                <w:lang w:eastAsia="es-CO"/>
              </w:rPr>
              <w:t>microfonería</w:t>
            </w:r>
            <w:proofErr w:type="spellEnd"/>
            <w:r w:rsidRPr="0019556A">
              <w:rPr>
                <w:rFonts w:ascii="Arial Narrow" w:eastAsia="Times New Roman" w:hAnsi="Arial Narrow" w:cs="Times New Roman"/>
                <w:color w:val="000000"/>
                <w:kern w:val="0"/>
                <w:position w:val="0"/>
                <w:sz w:val="20"/>
                <w:szCs w:val="20"/>
                <w:lang w:eastAsia="es-CO"/>
              </w:rPr>
              <w:t xml:space="preserve"> descritos deberán ser profesionales en marcas mundialmente reconocidas en producción de eventos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de gran nivel).</w:t>
            </w:r>
          </w:p>
        </w:tc>
        <w:tc>
          <w:tcPr>
            <w:tcW w:w="0" w:type="auto"/>
            <w:tcBorders>
              <w:top w:val="nil"/>
              <w:left w:val="nil"/>
              <w:bottom w:val="single" w:sz="4" w:space="0" w:color="auto"/>
              <w:right w:val="single" w:sz="4" w:space="0" w:color="auto"/>
            </w:tcBorders>
            <w:shd w:val="clear" w:color="auto" w:fill="auto"/>
            <w:noWrap/>
            <w:vAlign w:val="center"/>
            <w:hideMark/>
          </w:tcPr>
          <w:p w14:paraId="79E3E2D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2506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18.200.000 </w:t>
            </w:r>
          </w:p>
        </w:tc>
      </w:tr>
      <w:tr w:rsidR="0019556A" w:rsidRPr="0019556A" w14:paraId="0EF71903" w14:textId="77777777" w:rsidTr="0019556A">
        <w:trPr>
          <w:trHeight w:val="49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1E86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42</w:t>
            </w:r>
          </w:p>
        </w:tc>
        <w:tc>
          <w:tcPr>
            <w:tcW w:w="0" w:type="auto"/>
            <w:tcBorders>
              <w:top w:val="nil"/>
              <w:left w:val="nil"/>
              <w:bottom w:val="single" w:sz="4" w:space="0" w:color="auto"/>
              <w:right w:val="single" w:sz="4" w:space="0" w:color="auto"/>
            </w:tcBorders>
            <w:shd w:val="clear" w:color="auto" w:fill="auto"/>
            <w:vAlign w:val="center"/>
            <w:hideMark/>
          </w:tcPr>
          <w:p w14:paraId="4C3C8DD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SISTEMA DE SONIDO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A1AE26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46B523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sistema de sonido line array activo </w:t>
            </w:r>
            <w:proofErr w:type="spellStart"/>
            <w:r w:rsidRPr="0019556A">
              <w:rPr>
                <w:rFonts w:ascii="Arial Narrow" w:eastAsia="Times New Roman" w:hAnsi="Arial Narrow" w:cs="Times New Roman"/>
                <w:color w:val="000000"/>
                <w:kern w:val="0"/>
                <w:position w:val="0"/>
                <w:sz w:val="20"/>
                <w:szCs w:val="20"/>
                <w:lang w:eastAsia="es-CO"/>
              </w:rPr>
              <w:t>F.O.H</w:t>
            </w:r>
            <w:proofErr w:type="spellEnd"/>
            <w:r w:rsidRPr="0019556A">
              <w:rPr>
                <w:rFonts w:ascii="Arial Narrow" w:eastAsia="Times New Roman" w:hAnsi="Arial Narrow" w:cs="Times New Roman"/>
                <w:color w:val="000000"/>
                <w:kern w:val="0"/>
                <w:position w:val="0"/>
                <w:sz w:val="20"/>
                <w:szCs w:val="20"/>
                <w:lang w:eastAsia="es-CO"/>
              </w:rPr>
              <w:t xml:space="preserve"> de cuatro vías ubicado en los laterales de la tarima compuesto por </w:t>
            </w:r>
            <w:proofErr w:type="spellStart"/>
            <w:r w:rsidRPr="0019556A">
              <w:rPr>
                <w:rFonts w:ascii="Arial Narrow" w:eastAsia="Times New Roman" w:hAnsi="Arial Narrow" w:cs="Times New Roman"/>
                <w:color w:val="000000"/>
                <w:kern w:val="0"/>
                <w:position w:val="0"/>
                <w:sz w:val="20"/>
                <w:szCs w:val="20"/>
                <w:lang w:eastAsia="es-CO"/>
              </w:rPr>
              <w:t>veintidos</w:t>
            </w:r>
            <w:proofErr w:type="spellEnd"/>
            <w:r w:rsidRPr="0019556A">
              <w:rPr>
                <w:rFonts w:ascii="Arial Narrow" w:eastAsia="Times New Roman" w:hAnsi="Arial Narrow" w:cs="Times New Roman"/>
                <w:color w:val="000000"/>
                <w:kern w:val="0"/>
                <w:position w:val="0"/>
                <w:sz w:val="20"/>
                <w:szCs w:val="20"/>
                <w:lang w:eastAsia="es-CO"/>
              </w:rPr>
              <w:t xml:space="preserve"> (22) cajas distribuido en once (11) por arreglo L y once (11) por arreglo R, que sea capaz de reproducir un </w:t>
            </w:r>
            <w:proofErr w:type="spellStart"/>
            <w:r w:rsidRPr="0019556A">
              <w:rPr>
                <w:rFonts w:ascii="Arial Narrow" w:eastAsia="Times New Roman" w:hAnsi="Arial Narrow" w:cs="Times New Roman"/>
                <w:color w:val="000000"/>
                <w:kern w:val="0"/>
                <w:position w:val="0"/>
                <w:sz w:val="20"/>
                <w:szCs w:val="20"/>
                <w:lang w:eastAsia="es-CO"/>
              </w:rPr>
              <w:t>spl</w:t>
            </w:r>
            <w:proofErr w:type="spellEnd"/>
            <w:r w:rsidRPr="0019556A">
              <w:rPr>
                <w:rFonts w:ascii="Arial Narrow" w:eastAsia="Times New Roman" w:hAnsi="Arial Narrow" w:cs="Times New Roman"/>
                <w:color w:val="000000"/>
                <w:kern w:val="0"/>
                <w:position w:val="0"/>
                <w:sz w:val="20"/>
                <w:szCs w:val="20"/>
                <w:lang w:eastAsia="es-CO"/>
              </w:rPr>
              <w:t xml:space="preserve"> de 142 </w:t>
            </w:r>
            <w:proofErr w:type="spellStart"/>
            <w:r w:rsidRPr="0019556A">
              <w:rPr>
                <w:rFonts w:ascii="Arial Narrow" w:eastAsia="Times New Roman" w:hAnsi="Arial Narrow" w:cs="Times New Roman"/>
                <w:color w:val="000000"/>
                <w:kern w:val="0"/>
                <w:position w:val="0"/>
                <w:sz w:val="20"/>
                <w:szCs w:val="20"/>
                <w:lang w:eastAsia="es-CO"/>
              </w:rPr>
              <w:t>db</w:t>
            </w:r>
            <w:proofErr w:type="spellEnd"/>
            <w:r w:rsidRPr="0019556A">
              <w:rPr>
                <w:rFonts w:ascii="Arial Narrow" w:eastAsia="Times New Roman" w:hAnsi="Arial Narrow" w:cs="Times New Roman"/>
                <w:color w:val="000000"/>
                <w:kern w:val="0"/>
                <w:position w:val="0"/>
                <w:sz w:val="20"/>
                <w:szCs w:val="20"/>
                <w:lang w:eastAsia="es-CO"/>
              </w:rPr>
              <w:t xml:space="preserve"> y 3.200 watts RMS por caja con comunicación </w:t>
            </w:r>
            <w:proofErr w:type="spellStart"/>
            <w:r w:rsidRPr="0019556A">
              <w:rPr>
                <w:rFonts w:ascii="Arial Narrow" w:eastAsia="Times New Roman" w:hAnsi="Arial Narrow" w:cs="Times New Roman"/>
                <w:color w:val="000000"/>
                <w:kern w:val="0"/>
                <w:position w:val="0"/>
                <w:sz w:val="20"/>
                <w:szCs w:val="20"/>
                <w:lang w:eastAsia="es-CO"/>
              </w:rPr>
              <w:t>NFC</w:t>
            </w:r>
            <w:proofErr w:type="spellEnd"/>
            <w:r w:rsidRPr="0019556A">
              <w:rPr>
                <w:rFonts w:ascii="Arial Narrow" w:eastAsia="Times New Roman" w:hAnsi="Arial Narrow" w:cs="Times New Roman"/>
                <w:color w:val="000000"/>
                <w:kern w:val="0"/>
                <w:position w:val="0"/>
                <w:sz w:val="20"/>
                <w:szCs w:val="20"/>
                <w:lang w:eastAsia="es-CO"/>
              </w:rPr>
              <w:t xml:space="preserve"> y </w:t>
            </w:r>
            <w:proofErr w:type="spellStart"/>
            <w:r w:rsidRPr="0019556A">
              <w:rPr>
                <w:rFonts w:ascii="Arial Narrow" w:eastAsia="Times New Roman" w:hAnsi="Arial Narrow" w:cs="Times New Roman"/>
                <w:color w:val="000000"/>
                <w:kern w:val="0"/>
                <w:position w:val="0"/>
                <w:sz w:val="20"/>
                <w:szCs w:val="20"/>
                <w:lang w:eastAsia="es-CO"/>
              </w:rPr>
              <w:t>RDNET</w:t>
            </w:r>
            <w:proofErr w:type="spellEnd"/>
            <w:r w:rsidRPr="0019556A">
              <w:rPr>
                <w:rFonts w:ascii="Arial Narrow" w:eastAsia="Times New Roman" w:hAnsi="Arial Narrow" w:cs="Times New Roman"/>
                <w:color w:val="000000"/>
                <w:kern w:val="0"/>
                <w:position w:val="0"/>
                <w:sz w:val="20"/>
                <w:szCs w:val="20"/>
                <w:lang w:eastAsia="es-CO"/>
              </w:rPr>
              <w:t xml:space="preserve"> que incluyan filtros </w:t>
            </w:r>
            <w:proofErr w:type="spellStart"/>
            <w:r w:rsidRPr="0019556A">
              <w:rPr>
                <w:rFonts w:ascii="Arial Narrow" w:eastAsia="Times New Roman" w:hAnsi="Arial Narrow" w:cs="Times New Roman"/>
                <w:color w:val="000000"/>
                <w:kern w:val="0"/>
                <w:position w:val="0"/>
                <w:sz w:val="20"/>
                <w:szCs w:val="20"/>
                <w:lang w:eastAsia="es-CO"/>
              </w:rPr>
              <w:t>fir</w:t>
            </w:r>
            <w:proofErr w:type="spellEnd"/>
            <w:r w:rsidRPr="0019556A">
              <w:rPr>
                <w:rFonts w:ascii="Arial Narrow" w:eastAsia="Times New Roman" w:hAnsi="Arial Narrow" w:cs="Times New Roman"/>
                <w:color w:val="000000"/>
                <w:kern w:val="0"/>
                <w:position w:val="0"/>
                <w:sz w:val="20"/>
                <w:szCs w:val="20"/>
                <w:lang w:eastAsia="es-CO"/>
              </w:rPr>
              <w:t xml:space="preserve"> y que puedan ser procesadas de forma remota en tiempo real; </w:t>
            </w:r>
            <w:proofErr w:type="spellStart"/>
            <w:r w:rsidRPr="0019556A">
              <w:rPr>
                <w:rFonts w:ascii="Arial Narrow" w:eastAsia="Times New Roman" w:hAnsi="Arial Narrow" w:cs="Times New Roman"/>
                <w:color w:val="000000"/>
                <w:kern w:val="0"/>
                <w:position w:val="0"/>
                <w:sz w:val="20"/>
                <w:szCs w:val="20"/>
                <w:lang w:eastAsia="es-CO"/>
              </w:rPr>
              <w:t>dieciseis</w:t>
            </w:r>
            <w:proofErr w:type="spellEnd"/>
            <w:r w:rsidRPr="0019556A">
              <w:rPr>
                <w:rFonts w:ascii="Arial Narrow" w:eastAsia="Times New Roman" w:hAnsi="Arial Narrow" w:cs="Times New Roman"/>
                <w:color w:val="000000"/>
                <w:kern w:val="0"/>
                <w:position w:val="0"/>
                <w:sz w:val="20"/>
                <w:szCs w:val="20"/>
                <w:lang w:eastAsia="es-CO"/>
              </w:rPr>
              <w:t xml:space="preserve"> (16) subwoofer </w:t>
            </w:r>
            <w:proofErr w:type="spellStart"/>
            <w:r w:rsidRPr="0019556A">
              <w:rPr>
                <w:rFonts w:ascii="Arial Narrow" w:eastAsia="Times New Roman" w:hAnsi="Arial Narrow" w:cs="Times New Roman"/>
                <w:color w:val="000000"/>
                <w:kern w:val="0"/>
                <w:position w:val="0"/>
                <w:sz w:val="20"/>
                <w:szCs w:val="20"/>
                <w:lang w:eastAsia="es-CO"/>
              </w:rPr>
              <w:t>2x18</w:t>
            </w:r>
            <w:proofErr w:type="spellEnd"/>
            <w:r w:rsidRPr="0019556A">
              <w:rPr>
                <w:rFonts w:ascii="Arial Narrow" w:eastAsia="Times New Roman" w:hAnsi="Arial Narrow" w:cs="Times New Roman"/>
                <w:color w:val="000000"/>
                <w:kern w:val="0"/>
                <w:position w:val="0"/>
                <w:sz w:val="20"/>
                <w:szCs w:val="20"/>
                <w:lang w:eastAsia="es-CO"/>
              </w:rPr>
              <w:t xml:space="preserve">" de 3200 watts </w:t>
            </w:r>
            <w:proofErr w:type="spellStart"/>
            <w:r w:rsidRPr="0019556A">
              <w:rPr>
                <w:rFonts w:ascii="Arial Narrow" w:eastAsia="Times New Roman" w:hAnsi="Arial Narrow" w:cs="Times New Roman"/>
                <w:color w:val="000000"/>
                <w:kern w:val="0"/>
                <w:position w:val="0"/>
                <w:sz w:val="20"/>
                <w:szCs w:val="20"/>
                <w:lang w:eastAsia="es-CO"/>
              </w:rPr>
              <w:t>rms</w:t>
            </w:r>
            <w:proofErr w:type="spellEnd"/>
            <w:r w:rsidRPr="0019556A">
              <w:rPr>
                <w:rFonts w:ascii="Arial Narrow" w:eastAsia="Times New Roman" w:hAnsi="Arial Narrow" w:cs="Times New Roman"/>
                <w:color w:val="000000"/>
                <w:kern w:val="0"/>
                <w:position w:val="0"/>
                <w:sz w:val="20"/>
                <w:szCs w:val="20"/>
                <w:lang w:eastAsia="es-CO"/>
              </w:rPr>
              <w:t xml:space="preserve"> cada uno en montaje </w:t>
            </w:r>
            <w:proofErr w:type="spellStart"/>
            <w:r w:rsidRPr="0019556A">
              <w:rPr>
                <w:rFonts w:ascii="Arial Narrow" w:eastAsia="Times New Roman" w:hAnsi="Arial Narrow" w:cs="Times New Roman"/>
                <w:color w:val="000000"/>
                <w:kern w:val="0"/>
                <w:position w:val="0"/>
                <w:sz w:val="20"/>
                <w:szCs w:val="20"/>
                <w:lang w:eastAsia="es-CO"/>
              </w:rPr>
              <w:t>down</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fill</w:t>
            </w:r>
            <w:proofErr w:type="spellEnd"/>
            <w:r w:rsidRPr="0019556A">
              <w:rPr>
                <w:rFonts w:ascii="Arial Narrow" w:eastAsia="Times New Roman" w:hAnsi="Arial Narrow" w:cs="Times New Roman"/>
                <w:color w:val="000000"/>
                <w:kern w:val="0"/>
                <w:position w:val="0"/>
                <w:sz w:val="20"/>
                <w:szCs w:val="20"/>
                <w:lang w:eastAsia="es-CO"/>
              </w:rPr>
              <w:t xml:space="preserve"> con el fin de cubrir perfectamente las </w:t>
            </w:r>
            <w:proofErr w:type="spellStart"/>
            <w:r w:rsidRPr="0019556A">
              <w:rPr>
                <w:rFonts w:ascii="Arial Narrow" w:eastAsia="Times New Roman" w:hAnsi="Arial Narrow" w:cs="Times New Roman"/>
                <w:color w:val="000000"/>
                <w:kern w:val="0"/>
                <w:position w:val="0"/>
                <w:sz w:val="20"/>
                <w:szCs w:val="20"/>
                <w:lang w:eastAsia="es-CO"/>
              </w:rPr>
              <w:t>areas</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cercanas al escenario y proporcionar una </w:t>
            </w:r>
            <w:proofErr w:type="spellStart"/>
            <w:r w:rsidRPr="0019556A">
              <w:rPr>
                <w:rFonts w:ascii="Arial Narrow" w:eastAsia="Times New Roman" w:hAnsi="Arial Narrow" w:cs="Times New Roman"/>
                <w:color w:val="000000"/>
                <w:kern w:val="0"/>
                <w:position w:val="0"/>
                <w:sz w:val="20"/>
                <w:szCs w:val="20"/>
                <w:lang w:eastAsia="es-CO"/>
              </w:rPr>
              <w:t>dispercion</w:t>
            </w:r>
            <w:proofErr w:type="spellEnd"/>
            <w:r w:rsidRPr="0019556A">
              <w:rPr>
                <w:rFonts w:ascii="Arial Narrow" w:eastAsia="Times New Roman" w:hAnsi="Arial Narrow" w:cs="Times New Roman"/>
                <w:color w:val="000000"/>
                <w:kern w:val="0"/>
                <w:position w:val="0"/>
                <w:sz w:val="20"/>
                <w:szCs w:val="20"/>
                <w:lang w:eastAsia="es-CO"/>
              </w:rPr>
              <w:t xml:space="preserve"> sonora uniforme con un </w:t>
            </w:r>
            <w:proofErr w:type="spellStart"/>
            <w:r w:rsidRPr="0019556A">
              <w:rPr>
                <w:rFonts w:ascii="Arial Narrow" w:eastAsia="Times New Roman" w:hAnsi="Arial Narrow" w:cs="Times New Roman"/>
                <w:color w:val="000000"/>
                <w:kern w:val="0"/>
                <w:position w:val="0"/>
                <w:sz w:val="20"/>
                <w:szCs w:val="20"/>
                <w:lang w:eastAsia="es-CO"/>
              </w:rPr>
              <w:t>spl</w:t>
            </w:r>
            <w:proofErr w:type="spellEnd"/>
            <w:r w:rsidRPr="0019556A">
              <w:rPr>
                <w:rFonts w:ascii="Arial Narrow" w:eastAsia="Times New Roman" w:hAnsi="Arial Narrow" w:cs="Times New Roman"/>
                <w:color w:val="000000"/>
                <w:kern w:val="0"/>
                <w:position w:val="0"/>
                <w:sz w:val="20"/>
                <w:szCs w:val="20"/>
                <w:lang w:eastAsia="es-CO"/>
              </w:rPr>
              <w:t xml:space="preserve"> de </w:t>
            </w:r>
            <w:proofErr w:type="spellStart"/>
            <w:r w:rsidRPr="0019556A">
              <w:rPr>
                <w:rFonts w:ascii="Arial Narrow" w:eastAsia="Times New Roman" w:hAnsi="Arial Narrow" w:cs="Times New Roman"/>
                <w:color w:val="000000"/>
                <w:kern w:val="0"/>
                <w:position w:val="0"/>
                <w:sz w:val="20"/>
                <w:szCs w:val="20"/>
                <w:lang w:eastAsia="es-CO"/>
              </w:rPr>
              <w:t>135db</w:t>
            </w:r>
            <w:proofErr w:type="spellEnd"/>
            <w:r w:rsidRPr="0019556A">
              <w:rPr>
                <w:rFonts w:ascii="Arial Narrow" w:eastAsia="Times New Roman" w:hAnsi="Arial Narrow" w:cs="Times New Roman"/>
                <w:color w:val="000000"/>
                <w:kern w:val="0"/>
                <w:position w:val="0"/>
                <w:sz w:val="20"/>
                <w:szCs w:val="20"/>
                <w:lang w:eastAsia="es-CO"/>
              </w:rPr>
              <w:t xml:space="preserve">; Una (1) consola digital con capacidad de cuarenta y ocho (48) entradas y </w:t>
            </w:r>
            <w:proofErr w:type="spellStart"/>
            <w:r w:rsidRPr="0019556A">
              <w:rPr>
                <w:rFonts w:ascii="Arial Narrow" w:eastAsia="Times New Roman" w:hAnsi="Arial Narrow" w:cs="Times New Roman"/>
                <w:color w:val="000000"/>
                <w:kern w:val="0"/>
                <w:position w:val="0"/>
                <w:sz w:val="20"/>
                <w:szCs w:val="20"/>
                <w:lang w:eastAsia="es-CO"/>
              </w:rPr>
              <w:t>veinti</w:t>
            </w:r>
            <w:proofErr w:type="spellEnd"/>
            <w:r w:rsidRPr="0019556A">
              <w:rPr>
                <w:rFonts w:ascii="Arial Narrow" w:eastAsia="Times New Roman" w:hAnsi="Arial Narrow" w:cs="Times New Roman"/>
                <w:color w:val="000000"/>
                <w:kern w:val="0"/>
                <w:position w:val="0"/>
                <w:sz w:val="20"/>
                <w:szCs w:val="20"/>
                <w:lang w:eastAsia="es-CO"/>
              </w:rPr>
              <w:t xml:space="preserve"> cuatro (24) salidas auxiliares; un (1) </w:t>
            </w:r>
            <w:proofErr w:type="spellStart"/>
            <w:r w:rsidRPr="0019556A">
              <w:rPr>
                <w:rFonts w:ascii="Arial Narrow" w:eastAsia="Times New Roman" w:hAnsi="Arial Narrow" w:cs="Times New Roman"/>
                <w:color w:val="000000"/>
                <w:kern w:val="0"/>
                <w:position w:val="0"/>
                <w:sz w:val="20"/>
                <w:szCs w:val="20"/>
                <w:lang w:eastAsia="es-CO"/>
              </w:rPr>
              <w:t>snakes</w:t>
            </w:r>
            <w:proofErr w:type="spellEnd"/>
            <w:r w:rsidRPr="0019556A">
              <w:rPr>
                <w:rFonts w:ascii="Arial Narrow" w:eastAsia="Times New Roman" w:hAnsi="Arial Narrow" w:cs="Times New Roman"/>
                <w:color w:val="000000"/>
                <w:kern w:val="0"/>
                <w:position w:val="0"/>
                <w:sz w:val="20"/>
                <w:szCs w:val="20"/>
                <w:lang w:eastAsia="es-CO"/>
              </w:rPr>
              <w:t xml:space="preserve"> digitales con tarjetas dante y </w:t>
            </w:r>
            <w:proofErr w:type="spellStart"/>
            <w:r w:rsidRPr="0019556A">
              <w:rPr>
                <w:rFonts w:ascii="Arial Narrow" w:eastAsia="Times New Roman" w:hAnsi="Arial Narrow" w:cs="Times New Roman"/>
                <w:color w:val="000000"/>
                <w:kern w:val="0"/>
                <w:position w:val="0"/>
                <w:sz w:val="20"/>
                <w:szCs w:val="20"/>
                <w:lang w:eastAsia="es-CO"/>
              </w:rPr>
              <w:t>waves</w:t>
            </w:r>
            <w:proofErr w:type="spellEnd"/>
            <w:r w:rsidRPr="0019556A">
              <w:rPr>
                <w:rFonts w:ascii="Arial Narrow" w:eastAsia="Times New Roman" w:hAnsi="Arial Narrow" w:cs="Times New Roman"/>
                <w:color w:val="000000"/>
                <w:kern w:val="0"/>
                <w:position w:val="0"/>
                <w:sz w:val="20"/>
                <w:szCs w:val="20"/>
                <w:lang w:eastAsia="es-CO"/>
              </w:rPr>
              <w:t xml:space="preserve">, con cables UTP mínimo categoría cinco (5) para exteriores de mínimo veinte (20) y sesenta (60) metros de longitud;, Dos (2) sistema de </w:t>
            </w:r>
            <w:proofErr w:type="spellStart"/>
            <w:r w:rsidRPr="0019556A">
              <w:rPr>
                <w:rFonts w:ascii="Arial Narrow" w:eastAsia="Times New Roman" w:hAnsi="Arial Narrow" w:cs="Times New Roman"/>
                <w:color w:val="000000"/>
                <w:kern w:val="0"/>
                <w:position w:val="0"/>
                <w:sz w:val="20"/>
                <w:szCs w:val="20"/>
                <w:lang w:eastAsia="es-CO"/>
              </w:rPr>
              <w:t>Side</w:t>
            </w:r>
            <w:proofErr w:type="spellEnd"/>
            <w:r w:rsidRPr="0019556A">
              <w:rPr>
                <w:rFonts w:ascii="Arial Narrow" w:eastAsia="Times New Roman" w:hAnsi="Arial Narrow" w:cs="Times New Roman"/>
                <w:color w:val="000000"/>
                <w:kern w:val="0"/>
                <w:position w:val="0"/>
                <w:sz w:val="20"/>
                <w:szCs w:val="20"/>
                <w:lang w:eastAsia="es-CO"/>
              </w:rPr>
              <w:t xml:space="preserve"> Field a cuatro vías, compuesto por seis (6) cabinas line array activas de tres vías con un </w:t>
            </w:r>
            <w:proofErr w:type="spellStart"/>
            <w:r w:rsidRPr="0019556A">
              <w:rPr>
                <w:rFonts w:ascii="Arial Narrow" w:eastAsia="Times New Roman" w:hAnsi="Arial Narrow" w:cs="Times New Roman"/>
                <w:color w:val="000000"/>
                <w:kern w:val="0"/>
                <w:position w:val="0"/>
                <w:sz w:val="20"/>
                <w:szCs w:val="20"/>
                <w:lang w:eastAsia="es-CO"/>
              </w:rPr>
              <w:t>spl</w:t>
            </w:r>
            <w:proofErr w:type="spellEnd"/>
            <w:r w:rsidRPr="0019556A">
              <w:rPr>
                <w:rFonts w:ascii="Arial Narrow" w:eastAsia="Times New Roman" w:hAnsi="Arial Narrow" w:cs="Times New Roman"/>
                <w:color w:val="000000"/>
                <w:kern w:val="0"/>
                <w:position w:val="0"/>
                <w:sz w:val="20"/>
                <w:szCs w:val="20"/>
                <w:lang w:eastAsia="es-CO"/>
              </w:rPr>
              <w:t xml:space="preserve"> de 136 </w:t>
            </w:r>
            <w:proofErr w:type="spellStart"/>
            <w:r w:rsidRPr="0019556A">
              <w:rPr>
                <w:rFonts w:ascii="Arial Narrow" w:eastAsia="Times New Roman" w:hAnsi="Arial Narrow" w:cs="Times New Roman"/>
                <w:color w:val="000000"/>
                <w:kern w:val="0"/>
                <w:position w:val="0"/>
                <w:sz w:val="20"/>
                <w:szCs w:val="20"/>
                <w:lang w:eastAsia="es-CO"/>
              </w:rPr>
              <w:t>db</w:t>
            </w:r>
            <w:proofErr w:type="spellEnd"/>
            <w:r w:rsidRPr="0019556A">
              <w:rPr>
                <w:rFonts w:ascii="Arial Narrow" w:eastAsia="Times New Roman" w:hAnsi="Arial Narrow" w:cs="Times New Roman"/>
                <w:color w:val="000000"/>
                <w:kern w:val="0"/>
                <w:position w:val="0"/>
                <w:sz w:val="20"/>
                <w:szCs w:val="20"/>
                <w:lang w:eastAsia="es-CO"/>
              </w:rPr>
              <w:t xml:space="preserve">, de capacidad de salida mínima de 1400 watts cada una y 2 subwoofer activos </w:t>
            </w:r>
            <w:proofErr w:type="spellStart"/>
            <w:r w:rsidRPr="0019556A">
              <w:rPr>
                <w:rFonts w:ascii="Arial Narrow" w:eastAsia="Times New Roman" w:hAnsi="Arial Narrow" w:cs="Times New Roman"/>
                <w:color w:val="000000"/>
                <w:kern w:val="0"/>
                <w:position w:val="0"/>
                <w:sz w:val="20"/>
                <w:szCs w:val="20"/>
                <w:lang w:eastAsia="es-CO"/>
              </w:rPr>
              <w:t>2x18</w:t>
            </w:r>
            <w:proofErr w:type="spellEnd"/>
            <w:r w:rsidRPr="0019556A">
              <w:rPr>
                <w:rFonts w:ascii="Arial Narrow" w:eastAsia="Times New Roman" w:hAnsi="Arial Narrow" w:cs="Times New Roman"/>
                <w:color w:val="000000"/>
                <w:kern w:val="0"/>
                <w:position w:val="0"/>
                <w:sz w:val="20"/>
                <w:szCs w:val="20"/>
                <w:lang w:eastAsia="es-CO"/>
              </w:rPr>
              <w:t xml:space="preserve">" con capacidad de salida de 3200 </w:t>
            </w:r>
            <w:proofErr w:type="spellStart"/>
            <w:r w:rsidRPr="0019556A">
              <w:rPr>
                <w:rFonts w:ascii="Arial Narrow" w:eastAsia="Times New Roman" w:hAnsi="Arial Narrow" w:cs="Times New Roman"/>
                <w:color w:val="000000"/>
                <w:kern w:val="0"/>
                <w:position w:val="0"/>
                <w:sz w:val="20"/>
                <w:szCs w:val="20"/>
                <w:lang w:eastAsia="es-CO"/>
              </w:rPr>
              <w:t>watss</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rms</w:t>
            </w:r>
            <w:proofErr w:type="spellEnd"/>
            <w:r w:rsidRPr="0019556A">
              <w:rPr>
                <w:rFonts w:ascii="Arial Narrow" w:eastAsia="Times New Roman" w:hAnsi="Arial Narrow" w:cs="Times New Roman"/>
                <w:color w:val="000000"/>
                <w:kern w:val="0"/>
                <w:position w:val="0"/>
                <w:sz w:val="20"/>
                <w:szCs w:val="20"/>
                <w:lang w:eastAsia="es-CO"/>
              </w:rPr>
              <w:t xml:space="preserve"> cada uno, ocho (8) monitores de piso/stand activos capacidad mínima de salida de 750 Watts RMS; ocho (8) micrófonos inalámbricos con </w:t>
            </w:r>
            <w:r w:rsidRPr="0019556A">
              <w:rPr>
                <w:rFonts w:ascii="Arial Narrow" w:eastAsia="Times New Roman" w:hAnsi="Arial Narrow" w:cs="Times New Roman"/>
                <w:color w:val="000000"/>
                <w:kern w:val="0"/>
                <w:position w:val="0"/>
                <w:sz w:val="20"/>
                <w:szCs w:val="20"/>
                <w:lang w:eastAsia="es-CO"/>
              </w:rPr>
              <w:lastRenderedPageBreak/>
              <w:t xml:space="preserve">receptor inalámbrico montado en rack con función </w:t>
            </w:r>
            <w:proofErr w:type="spellStart"/>
            <w:r w:rsidRPr="0019556A">
              <w:rPr>
                <w:rFonts w:ascii="Arial Narrow" w:eastAsia="Times New Roman" w:hAnsi="Arial Narrow" w:cs="Times New Roman"/>
                <w:color w:val="000000"/>
                <w:kern w:val="0"/>
                <w:position w:val="0"/>
                <w:sz w:val="20"/>
                <w:szCs w:val="20"/>
                <w:lang w:eastAsia="es-CO"/>
              </w:rPr>
              <w:t>one</w:t>
            </w:r>
            <w:proofErr w:type="spellEnd"/>
            <w:r w:rsidRPr="0019556A">
              <w:rPr>
                <w:rFonts w:ascii="Arial Narrow" w:eastAsia="Times New Roman" w:hAnsi="Arial Narrow" w:cs="Times New Roman"/>
                <w:color w:val="000000"/>
                <w:kern w:val="0"/>
                <w:position w:val="0"/>
                <w:sz w:val="20"/>
                <w:szCs w:val="20"/>
                <w:lang w:eastAsia="es-CO"/>
              </w:rPr>
              <w:t xml:space="preserve"> - </w:t>
            </w:r>
            <w:proofErr w:type="spellStart"/>
            <w:r w:rsidRPr="0019556A">
              <w:rPr>
                <w:rFonts w:ascii="Arial Narrow" w:eastAsia="Times New Roman" w:hAnsi="Arial Narrow" w:cs="Times New Roman"/>
                <w:color w:val="000000"/>
                <w:kern w:val="0"/>
                <w:position w:val="0"/>
                <w:sz w:val="20"/>
                <w:szCs w:val="20"/>
                <w:lang w:eastAsia="es-CO"/>
              </w:rPr>
              <w:t>touch</w:t>
            </w:r>
            <w:proofErr w:type="spellEnd"/>
            <w:r w:rsidRPr="0019556A">
              <w:rPr>
                <w:rFonts w:ascii="Arial Narrow" w:eastAsia="Times New Roman" w:hAnsi="Arial Narrow" w:cs="Times New Roman"/>
                <w:color w:val="000000"/>
                <w:kern w:val="0"/>
                <w:position w:val="0"/>
                <w:sz w:val="20"/>
                <w:szCs w:val="20"/>
                <w:lang w:eastAsia="es-CO"/>
              </w:rPr>
              <w:t xml:space="preserve">, conectores de salida </w:t>
            </w:r>
            <w:proofErr w:type="spellStart"/>
            <w:r w:rsidRPr="0019556A">
              <w:rPr>
                <w:rFonts w:ascii="Arial Narrow" w:eastAsia="Times New Roman" w:hAnsi="Arial Narrow" w:cs="Times New Roman"/>
                <w:color w:val="000000"/>
                <w:kern w:val="0"/>
                <w:position w:val="0"/>
                <w:sz w:val="20"/>
                <w:szCs w:val="20"/>
                <w:lang w:eastAsia="es-CO"/>
              </w:rPr>
              <w:t>XLR</w:t>
            </w:r>
            <w:proofErr w:type="spellEnd"/>
            <w:r w:rsidRPr="0019556A">
              <w:rPr>
                <w:rFonts w:ascii="Arial Narrow" w:eastAsia="Times New Roman" w:hAnsi="Arial Narrow" w:cs="Times New Roman"/>
                <w:color w:val="000000"/>
                <w:kern w:val="0"/>
                <w:position w:val="0"/>
                <w:sz w:val="20"/>
                <w:szCs w:val="20"/>
                <w:lang w:eastAsia="es-CO"/>
              </w:rPr>
              <w:t xml:space="preserve"> y 1/4, un (1) combinador de antena con antena; Tres (3) kit de </w:t>
            </w:r>
            <w:proofErr w:type="spellStart"/>
            <w:r w:rsidRPr="0019556A">
              <w:rPr>
                <w:rFonts w:ascii="Arial Narrow" w:eastAsia="Times New Roman" w:hAnsi="Arial Narrow" w:cs="Times New Roman"/>
                <w:color w:val="000000"/>
                <w:kern w:val="0"/>
                <w:position w:val="0"/>
                <w:sz w:val="20"/>
                <w:szCs w:val="20"/>
                <w:lang w:eastAsia="es-CO"/>
              </w:rPr>
              <w:t>microfoneria</w:t>
            </w:r>
            <w:proofErr w:type="spellEnd"/>
            <w:r w:rsidRPr="0019556A">
              <w:rPr>
                <w:rFonts w:ascii="Arial Narrow" w:eastAsia="Times New Roman" w:hAnsi="Arial Narrow" w:cs="Times New Roman"/>
                <w:color w:val="000000"/>
                <w:kern w:val="0"/>
                <w:position w:val="0"/>
                <w:sz w:val="20"/>
                <w:szCs w:val="20"/>
                <w:lang w:eastAsia="es-CO"/>
              </w:rPr>
              <w:t xml:space="preserve"> para batería (mínimo 8 micrófonos); kit de </w:t>
            </w:r>
            <w:proofErr w:type="spellStart"/>
            <w:r w:rsidRPr="0019556A">
              <w:rPr>
                <w:rFonts w:ascii="Arial Narrow" w:eastAsia="Times New Roman" w:hAnsi="Arial Narrow" w:cs="Times New Roman"/>
                <w:color w:val="000000"/>
                <w:kern w:val="0"/>
                <w:position w:val="0"/>
                <w:sz w:val="20"/>
                <w:szCs w:val="20"/>
                <w:lang w:eastAsia="es-CO"/>
              </w:rPr>
              <w:t>microfoneria</w:t>
            </w:r>
            <w:proofErr w:type="spellEnd"/>
            <w:r w:rsidRPr="0019556A">
              <w:rPr>
                <w:rFonts w:ascii="Arial Narrow" w:eastAsia="Times New Roman" w:hAnsi="Arial Narrow" w:cs="Times New Roman"/>
                <w:color w:val="000000"/>
                <w:kern w:val="0"/>
                <w:position w:val="0"/>
                <w:sz w:val="20"/>
                <w:szCs w:val="20"/>
                <w:lang w:eastAsia="es-CO"/>
              </w:rPr>
              <w:t xml:space="preserve"> para instrumentos (mínimo 20 micrófonos dinámicos); kit de </w:t>
            </w:r>
            <w:proofErr w:type="spellStart"/>
            <w:r w:rsidRPr="0019556A">
              <w:rPr>
                <w:rFonts w:ascii="Arial Narrow" w:eastAsia="Times New Roman" w:hAnsi="Arial Narrow" w:cs="Times New Roman"/>
                <w:color w:val="000000"/>
                <w:kern w:val="0"/>
                <w:position w:val="0"/>
                <w:sz w:val="20"/>
                <w:szCs w:val="20"/>
                <w:lang w:eastAsia="es-CO"/>
              </w:rPr>
              <w:t>microfoneria</w:t>
            </w:r>
            <w:proofErr w:type="spellEnd"/>
            <w:r w:rsidRPr="0019556A">
              <w:rPr>
                <w:rFonts w:ascii="Arial Narrow" w:eastAsia="Times New Roman" w:hAnsi="Arial Narrow" w:cs="Times New Roman"/>
                <w:color w:val="000000"/>
                <w:kern w:val="0"/>
                <w:position w:val="0"/>
                <w:sz w:val="20"/>
                <w:szCs w:val="20"/>
                <w:lang w:eastAsia="es-CO"/>
              </w:rPr>
              <w:t xml:space="preserve"> vocal (mínimo 8 micrófonos); 8 sistemas de monitoreo In </w:t>
            </w:r>
            <w:proofErr w:type="spellStart"/>
            <w:r w:rsidRPr="0019556A">
              <w:rPr>
                <w:rFonts w:ascii="Arial Narrow" w:eastAsia="Times New Roman" w:hAnsi="Arial Narrow" w:cs="Times New Roman"/>
                <w:color w:val="000000"/>
                <w:kern w:val="0"/>
                <w:position w:val="0"/>
                <w:sz w:val="20"/>
                <w:szCs w:val="20"/>
                <w:lang w:eastAsia="es-CO"/>
              </w:rPr>
              <w:t>Ears</w:t>
            </w:r>
            <w:proofErr w:type="spellEnd"/>
            <w:r w:rsidRPr="0019556A">
              <w:rPr>
                <w:rFonts w:ascii="Arial Narrow" w:eastAsia="Times New Roman" w:hAnsi="Arial Narrow" w:cs="Times New Roman"/>
                <w:color w:val="000000"/>
                <w:kern w:val="0"/>
                <w:position w:val="0"/>
                <w:sz w:val="20"/>
                <w:szCs w:val="20"/>
                <w:lang w:eastAsia="es-CO"/>
              </w:rPr>
              <w:t xml:space="preserve">, deberá contar con cables </w:t>
            </w:r>
            <w:proofErr w:type="spellStart"/>
            <w:r w:rsidRPr="0019556A">
              <w:rPr>
                <w:rFonts w:ascii="Arial Narrow" w:eastAsia="Times New Roman" w:hAnsi="Arial Narrow" w:cs="Times New Roman"/>
                <w:color w:val="000000"/>
                <w:kern w:val="0"/>
                <w:position w:val="0"/>
                <w:sz w:val="20"/>
                <w:szCs w:val="20"/>
                <w:lang w:eastAsia="es-CO"/>
              </w:rPr>
              <w:t>XLR</w:t>
            </w:r>
            <w:proofErr w:type="spellEnd"/>
            <w:r w:rsidRPr="0019556A">
              <w:rPr>
                <w:rFonts w:ascii="Arial Narrow" w:eastAsia="Times New Roman" w:hAnsi="Arial Narrow" w:cs="Times New Roman"/>
                <w:color w:val="000000"/>
                <w:kern w:val="0"/>
                <w:position w:val="0"/>
                <w:sz w:val="20"/>
                <w:szCs w:val="20"/>
                <w:lang w:eastAsia="es-CO"/>
              </w:rPr>
              <w:t xml:space="preserve">, AC, </w:t>
            </w:r>
            <w:proofErr w:type="spellStart"/>
            <w:r w:rsidRPr="0019556A">
              <w:rPr>
                <w:rFonts w:ascii="Arial Narrow" w:eastAsia="Times New Roman" w:hAnsi="Arial Narrow" w:cs="Times New Roman"/>
                <w:color w:val="000000"/>
                <w:kern w:val="0"/>
                <w:position w:val="0"/>
                <w:sz w:val="20"/>
                <w:szCs w:val="20"/>
                <w:lang w:eastAsia="es-CO"/>
              </w:rPr>
              <w:t>speakon</w:t>
            </w:r>
            <w:proofErr w:type="spellEnd"/>
            <w:r w:rsidRPr="0019556A">
              <w:rPr>
                <w:rFonts w:ascii="Arial Narrow" w:eastAsia="Times New Roman" w:hAnsi="Arial Narrow" w:cs="Times New Roman"/>
                <w:color w:val="000000"/>
                <w:kern w:val="0"/>
                <w:position w:val="0"/>
                <w:sz w:val="20"/>
                <w:szCs w:val="20"/>
                <w:lang w:eastAsia="es-CO"/>
              </w:rPr>
              <w:t xml:space="preserve"> y accesorios para su puesta en marcha y perfecto funcionamiento, personal profesional </w:t>
            </w:r>
            <w:proofErr w:type="spellStart"/>
            <w:r w:rsidRPr="0019556A">
              <w:rPr>
                <w:rFonts w:ascii="Arial Narrow" w:eastAsia="Times New Roman" w:hAnsi="Arial Narrow" w:cs="Times New Roman"/>
                <w:color w:val="000000"/>
                <w:kern w:val="0"/>
                <w:position w:val="0"/>
                <w:sz w:val="20"/>
                <w:szCs w:val="20"/>
                <w:lang w:eastAsia="es-CO"/>
              </w:rPr>
              <w:t>ingeniro</w:t>
            </w:r>
            <w:proofErr w:type="spellEnd"/>
            <w:r w:rsidRPr="0019556A">
              <w:rPr>
                <w:rFonts w:ascii="Arial Narrow" w:eastAsia="Times New Roman" w:hAnsi="Arial Narrow" w:cs="Times New Roman"/>
                <w:color w:val="000000"/>
                <w:kern w:val="0"/>
                <w:position w:val="0"/>
                <w:sz w:val="20"/>
                <w:szCs w:val="20"/>
                <w:lang w:eastAsia="es-CO"/>
              </w:rPr>
              <w:t xml:space="preserve"> de sonido profesional y técnico para garantizar su correcta instalación y manejo, todo el sistema de audio (sistema de amplificación line array,  monitoreo, consolas digitales, y </w:t>
            </w:r>
            <w:proofErr w:type="spellStart"/>
            <w:r w:rsidRPr="0019556A">
              <w:rPr>
                <w:rFonts w:ascii="Arial Narrow" w:eastAsia="Times New Roman" w:hAnsi="Arial Narrow" w:cs="Times New Roman"/>
                <w:color w:val="000000"/>
                <w:kern w:val="0"/>
                <w:position w:val="0"/>
                <w:sz w:val="20"/>
                <w:szCs w:val="20"/>
                <w:lang w:eastAsia="es-CO"/>
              </w:rPr>
              <w:t>microfonería</w:t>
            </w:r>
            <w:proofErr w:type="spellEnd"/>
            <w:r w:rsidRPr="0019556A">
              <w:rPr>
                <w:rFonts w:ascii="Arial Narrow" w:eastAsia="Times New Roman" w:hAnsi="Arial Narrow" w:cs="Times New Roman"/>
                <w:color w:val="000000"/>
                <w:kern w:val="0"/>
                <w:position w:val="0"/>
                <w:sz w:val="20"/>
                <w:szCs w:val="20"/>
                <w:lang w:eastAsia="es-CO"/>
              </w:rPr>
              <w:t xml:space="preserve"> descritos deberán ser profesionales en marcas mundialmente reconocidas en producción de eventos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de gran nivel).</w:t>
            </w:r>
          </w:p>
        </w:tc>
        <w:tc>
          <w:tcPr>
            <w:tcW w:w="0" w:type="auto"/>
            <w:tcBorders>
              <w:top w:val="nil"/>
              <w:left w:val="nil"/>
              <w:bottom w:val="single" w:sz="4" w:space="0" w:color="auto"/>
              <w:right w:val="single" w:sz="4" w:space="0" w:color="auto"/>
            </w:tcBorders>
            <w:shd w:val="clear" w:color="auto" w:fill="auto"/>
            <w:noWrap/>
            <w:vAlign w:val="center"/>
            <w:hideMark/>
          </w:tcPr>
          <w:p w14:paraId="243E03E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28EC1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18.200.000 </w:t>
            </w:r>
          </w:p>
        </w:tc>
      </w:tr>
      <w:tr w:rsidR="0019556A" w:rsidRPr="0019556A" w14:paraId="2D98B487" w14:textId="77777777" w:rsidTr="0019556A">
        <w:trPr>
          <w:trHeight w:val="19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740F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43</w:t>
            </w:r>
          </w:p>
        </w:tc>
        <w:tc>
          <w:tcPr>
            <w:tcW w:w="0" w:type="auto"/>
            <w:tcBorders>
              <w:top w:val="nil"/>
              <w:left w:val="nil"/>
              <w:bottom w:val="single" w:sz="4" w:space="0" w:color="auto"/>
              <w:right w:val="single" w:sz="4" w:space="0" w:color="auto"/>
            </w:tcBorders>
            <w:shd w:val="clear" w:color="auto" w:fill="auto"/>
            <w:vAlign w:val="center"/>
            <w:hideMark/>
          </w:tcPr>
          <w:p w14:paraId="37D3F20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CONSOLA DIGITAL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8F926D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9543C0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Compuesto por Una (1) consola digital con capacidad de cuarenta y ocho (48) entradas y veinticuatro (24) salidas auxiliares; un (1) </w:t>
            </w:r>
            <w:proofErr w:type="spellStart"/>
            <w:r w:rsidRPr="0019556A">
              <w:rPr>
                <w:rFonts w:ascii="Arial Narrow" w:eastAsia="Times New Roman" w:hAnsi="Arial Narrow" w:cs="Times New Roman"/>
                <w:color w:val="000000"/>
                <w:kern w:val="0"/>
                <w:position w:val="0"/>
                <w:sz w:val="20"/>
                <w:szCs w:val="20"/>
                <w:lang w:eastAsia="es-CO"/>
              </w:rPr>
              <w:t>snakes</w:t>
            </w:r>
            <w:proofErr w:type="spellEnd"/>
            <w:r w:rsidRPr="0019556A">
              <w:rPr>
                <w:rFonts w:ascii="Arial Narrow" w:eastAsia="Times New Roman" w:hAnsi="Arial Narrow" w:cs="Times New Roman"/>
                <w:color w:val="000000"/>
                <w:kern w:val="0"/>
                <w:position w:val="0"/>
                <w:sz w:val="20"/>
                <w:szCs w:val="20"/>
                <w:lang w:eastAsia="es-CO"/>
              </w:rPr>
              <w:t xml:space="preserve"> digitales con tarjetas dante y </w:t>
            </w:r>
            <w:proofErr w:type="spellStart"/>
            <w:r w:rsidRPr="0019556A">
              <w:rPr>
                <w:rFonts w:ascii="Arial Narrow" w:eastAsia="Times New Roman" w:hAnsi="Arial Narrow" w:cs="Times New Roman"/>
                <w:color w:val="000000"/>
                <w:kern w:val="0"/>
                <w:position w:val="0"/>
                <w:sz w:val="20"/>
                <w:szCs w:val="20"/>
                <w:lang w:eastAsia="es-CO"/>
              </w:rPr>
              <w:t>waves</w:t>
            </w:r>
            <w:proofErr w:type="spellEnd"/>
            <w:r w:rsidRPr="0019556A">
              <w:rPr>
                <w:rFonts w:ascii="Arial Narrow" w:eastAsia="Times New Roman" w:hAnsi="Arial Narrow" w:cs="Times New Roman"/>
                <w:color w:val="000000"/>
                <w:kern w:val="0"/>
                <w:position w:val="0"/>
                <w:sz w:val="20"/>
                <w:szCs w:val="20"/>
                <w:lang w:eastAsia="es-CO"/>
              </w:rPr>
              <w:t>, un distribuidor de corriente de tres vías, debe incluir área de trabajo de cuatro metros con ochenta centímetros (4,8) metros de ancho X cuatro metros con ochenta centímetros (4,8) metros de profundidad en tableros de dimensiones 2,44 metros de ancho x 1,22 metros de profundidad altura regulable 1.2 metros - 1.7 metros, incluye Faldón para recubrimiento externo, una (1) escalera de acceso con pasamanos, para ubicar frente al escenario debe estar recubierta en su totalidad, esto quiere decir que debe tener techo y laterales por todos los costados,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5F8FD9A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2C9D678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5.800.000 </w:t>
            </w:r>
          </w:p>
        </w:tc>
      </w:tr>
      <w:tr w:rsidR="0019556A" w:rsidRPr="0019556A" w14:paraId="54CF27A4" w14:textId="77777777" w:rsidTr="0019556A">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565271C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proofErr w:type="spellStart"/>
            <w:r w:rsidRPr="0019556A">
              <w:rPr>
                <w:rFonts w:ascii="Arial Narrow" w:eastAsia="Times New Roman" w:hAnsi="Arial Narrow" w:cs="Times New Roman"/>
                <w:b/>
                <w:bCs/>
                <w:color w:val="000000"/>
                <w:kern w:val="0"/>
                <w:position w:val="0"/>
                <w:sz w:val="20"/>
                <w:szCs w:val="20"/>
                <w:lang w:eastAsia="es-CO"/>
              </w:rPr>
              <w:t>ILUMINACION</w:t>
            </w:r>
            <w:proofErr w:type="spellEnd"/>
            <w:r w:rsidRPr="0019556A">
              <w:rPr>
                <w:rFonts w:ascii="Arial Narrow" w:eastAsia="Times New Roman" w:hAnsi="Arial Narrow" w:cs="Times New Roman"/>
                <w:b/>
                <w:bCs/>
                <w:color w:val="000000"/>
                <w:kern w:val="0"/>
                <w:position w:val="0"/>
                <w:sz w:val="20"/>
                <w:szCs w:val="20"/>
                <w:lang w:eastAsia="es-CO"/>
              </w:rPr>
              <w:t xml:space="preserve"> Y VIDEO</w:t>
            </w:r>
          </w:p>
        </w:tc>
        <w:tc>
          <w:tcPr>
            <w:tcW w:w="0" w:type="auto"/>
            <w:tcBorders>
              <w:top w:val="nil"/>
              <w:left w:val="nil"/>
              <w:bottom w:val="single" w:sz="4" w:space="0" w:color="auto"/>
              <w:right w:val="single" w:sz="4" w:space="0" w:color="auto"/>
            </w:tcBorders>
            <w:shd w:val="clear" w:color="FFFFFF" w:fill="C0E6F5"/>
            <w:vAlign w:val="center"/>
            <w:hideMark/>
          </w:tcPr>
          <w:p w14:paraId="33E3340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E5104B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752E64C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FDC0128"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0625022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w:t>
            </w:r>
          </w:p>
        </w:tc>
      </w:tr>
      <w:tr w:rsidR="0019556A" w:rsidRPr="0019556A" w14:paraId="274A7F75" w14:textId="77777777" w:rsidTr="0019556A">
        <w:trPr>
          <w:trHeight w:val="1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0AA4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44</w:t>
            </w:r>
          </w:p>
        </w:tc>
        <w:tc>
          <w:tcPr>
            <w:tcW w:w="0" w:type="auto"/>
            <w:tcBorders>
              <w:top w:val="nil"/>
              <w:left w:val="nil"/>
              <w:bottom w:val="single" w:sz="4" w:space="0" w:color="auto"/>
              <w:right w:val="single" w:sz="4" w:space="0" w:color="auto"/>
            </w:tcBorders>
            <w:shd w:val="clear" w:color="auto" w:fill="auto"/>
            <w:vAlign w:val="center"/>
            <w:hideMark/>
          </w:tcPr>
          <w:p w14:paraId="280033C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ILUMINACION</w:t>
            </w:r>
            <w:proofErr w:type="spellEnd"/>
            <w:r w:rsidRPr="0019556A">
              <w:rPr>
                <w:rFonts w:ascii="Arial Narrow" w:eastAsia="Times New Roman" w:hAnsi="Arial Narrow" w:cs="Times New Roman"/>
                <w:color w:val="000000"/>
                <w:kern w:val="0"/>
                <w:position w:val="0"/>
                <w:sz w:val="20"/>
                <w:szCs w:val="20"/>
                <w:lang w:eastAsia="es-CO"/>
              </w:rPr>
              <w:t xml:space="preserve">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2ACEA9D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5575DF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iluminación compuesto por: 36 par led </w:t>
            </w:r>
            <w:proofErr w:type="spellStart"/>
            <w:r w:rsidRPr="0019556A">
              <w:rPr>
                <w:rFonts w:ascii="Arial Narrow" w:eastAsia="Times New Roman" w:hAnsi="Arial Narrow" w:cs="Times New Roman"/>
                <w:color w:val="000000"/>
                <w:kern w:val="0"/>
                <w:position w:val="0"/>
                <w:sz w:val="20"/>
                <w:szCs w:val="20"/>
                <w:lang w:eastAsia="es-CO"/>
              </w:rPr>
              <w:t>RGBW</w:t>
            </w:r>
            <w:proofErr w:type="spellEnd"/>
            <w:r w:rsidRPr="0019556A">
              <w:rPr>
                <w:rFonts w:ascii="Arial Narrow" w:eastAsia="Times New Roman" w:hAnsi="Arial Narrow" w:cs="Times New Roman"/>
                <w:color w:val="000000"/>
                <w:kern w:val="0"/>
                <w:position w:val="0"/>
                <w:sz w:val="20"/>
                <w:szCs w:val="20"/>
                <w:lang w:eastAsia="es-CO"/>
              </w:rPr>
              <w:t xml:space="preserve"> + UV 18 </w:t>
            </w:r>
            <w:proofErr w:type="spellStart"/>
            <w:r w:rsidRPr="0019556A">
              <w:rPr>
                <w:rFonts w:ascii="Arial Narrow" w:eastAsia="Times New Roman" w:hAnsi="Arial Narrow" w:cs="Times New Roman"/>
                <w:color w:val="000000"/>
                <w:kern w:val="0"/>
                <w:position w:val="0"/>
                <w:sz w:val="20"/>
                <w:szCs w:val="20"/>
                <w:lang w:eastAsia="es-CO"/>
              </w:rPr>
              <w:t>wats</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OUTDOOR</w:t>
            </w:r>
            <w:proofErr w:type="spellEnd"/>
            <w:r w:rsidRPr="0019556A">
              <w:rPr>
                <w:rFonts w:ascii="Arial Narrow" w:eastAsia="Times New Roman" w:hAnsi="Arial Narrow" w:cs="Times New Roman"/>
                <w:color w:val="000000"/>
                <w:kern w:val="0"/>
                <w:position w:val="0"/>
                <w:sz w:val="20"/>
                <w:szCs w:val="20"/>
                <w:lang w:eastAsia="es-CO"/>
              </w:rPr>
              <w:t xml:space="preserve">, 24 Cabezas móviles mega pointer 480 </w:t>
            </w:r>
            <w:proofErr w:type="spellStart"/>
            <w:r w:rsidRPr="0019556A">
              <w:rPr>
                <w:rFonts w:ascii="Arial Narrow" w:eastAsia="Times New Roman" w:hAnsi="Arial Narrow" w:cs="Times New Roman"/>
                <w:color w:val="000000"/>
                <w:kern w:val="0"/>
                <w:position w:val="0"/>
                <w:sz w:val="20"/>
                <w:szCs w:val="20"/>
                <w:lang w:eastAsia="es-CO"/>
              </w:rPr>
              <w:t>wts</w:t>
            </w:r>
            <w:proofErr w:type="spellEnd"/>
            <w:r w:rsidRPr="0019556A">
              <w:rPr>
                <w:rFonts w:ascii="Arial Narrow" w:eastAsia="Times New Roman" w:hAnsi="Arial Narrow" w:cs="Times New Roman"/>
                <w:color w:val="000000"/>
                <w:kern w:val="0"/>
                <w:position w:val="0"/>
                <w:sz w:val="20"/>
                <w:szCs w:val="20"/>
                <w:lang w:eastAsia="es-CO"/>
              </w:rPr>
              <w:t xml:space="preserve"> hibridas con </w:t>
            </w:r>
            <w:proofErr w:type="spellStart"/>
            <w:r w:rsidRPr="0019556A">
              <w:rPr>
                <w:rFonts w:ascii="Arial Narrow" w:eastAsia="Times New Roman" w:hAnsi="Arial Narrow" w:cs="Times New Roman"/>
                <w:color w:val="000000"/>
                <w:kern w:val="0"/>
                <w:position w:val="0"/>
                <w:sz w:val="20"/>
                <w:szCs w:val="20"/>
                <w:lang w:eastAsia="es-CO"/>
              </w:rPr>
              <w:t>CMY</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3en1</w:t>
            </w:r>
            <w:proofErr w:type="spellEnd"/>
            <w:r w:rsidRPr="0019556A">
              <w:rPr>
                <w:rFonts w:ascii="Arial Narrow" w:eastAsia="Times New Roman" w:hAnsi="Arial Narrow" w:cs="Times New Roman"/>
                <w:color w:val="000000"/>
                <w:kern w:val="0"/>
                <w:position w:val="0"/>
                <w:sz w:val="20"/>
                <w:szCs w:val="20"/>
                <w:lang w:eastAsia="es-CO"/>
              </w:rPr>
              <w:t xml:space="preserve">, 16 cabezas móviles </w:t>
            </w:r>
            <w:proofErr w:type="spellStart"/>
            <w:r w:rsidRPr="0019556A">
              <w:rPr>
                <w:rFonts w:ascii="Arial Narrow" w:eastAsia="Times New Roman" w:hAnsi="Arial Narrow" w:cs="Times New Roman"/>
                <w:color w:val="000000"/>
                <w:kern w:val="0"/>
                <w:position w:val="0"/>
                <w:sz w:val="20"/>
                <w:szCs w:val="20"/>
                <w:lang w:eastAsia="es-CO"/>
              </w:rPr>
              <w:t>k15</w:t>
            </w:r>
            <w:proofErr w:type="spellEnd"/>
            <w:r w:rsidRPr="0019556A">
              <w:rPr>
                <w:rFonts w:ascii="Arial Narrow" w:eastAsia="Times New Roman" w:hAnsi="Arial Narrow" w:cs="Times New Roman"/>
                <w:color w:val="000000"/>
                <w:kern w:val="0"/>
                <w:position w:val="0"/>
                <w:sz w:val="20"/>
                <w:szCs w:val="20"/>
                <w:lang w:eastAsia="es-CO"/>
              </w:rPr>
              <w:t xml:space="preserve"> de 850 </w:t>
            </w:r>
            <w:proofErr w:type="spellStart"/>
            <w:r w:rsidRPr="0019556A">
              <w:rPr>
                <w:rFonts w:ascii="Arial Narrow" w:eastAsia="Times New Roman" w:hAnsi="Arial Narrow" w:cs="Times New Roman"/>
                <w:color w:val="000000"/>
                <w:kern w:val="0"/>
                <w:position w:val="0"/>
                <w:sz w:val="20"/>
                <w:szCs w:val="20"/>
                <w:lang w:eastAsia="es-CO"/>
              </w:rPr>
              <w:t>wts</w:t>
            </w:r>
            <w:proofErr w:type="spellEnd"/>
            <w:r w:rsidRPr="0019556A">
              <w:rPr>
                <w:rFonts w:ascii="Arial Narrow" w:eastAsia="Times New Roman" w:hAnsi="Arial Narrow" w:cs="Times New Roman"/>
                <w:color w:val="000000"/>
                <w:kern w:val="0"/>
                <w:position w:val="0"/>
                <w:sz w:val="20"/>
                <w:szCs w:val="20"/>
                <w:lang w:eastAsia="es-CO"/>
              </w:rPr>
              <w:t xml:space="preserve">, 16 color strike </w:t>
            </w:r>
            <w:proofErr w:type="spellStart"/>
            <w:r w:rsidRPr="0019556A">
              <w:rPr>
                <w:rFonts w:ascii="Arial Narrow" w:eastAsia="Times New Roman" w:hAnsi="Arial Narrow" w:cs="Times New Roman"/>
                <w:color w:val="000000"/>
                <w:kern w:val="0"/>
                <w:position w:val="0"/>
                <w:sz w:val="20"/>
                <w:szCs w:val="20"/>
                <w:lang w:eastAsia="es-CO"/>
              </w:rPr>
              <w:t>RGBWA</w:t>
            </w:r>
            <w:proofErr w:type="spellEnd"/>
            <w:r w:rsidRPr="0019556A">
              <w:rPr>
                <w:rFonts w:ascii="Arial Narrow" w:eastAsia="Times New Roman" w:hAnsi="Arial Narrow" w:cs="Times New Roman"/>
                <w:color w:val="000000"/>
                <w:kern w:val="0"/>
                <w:position w:val="0"/>
                <w:sz w:val="20"/>
                <w:szCs w:val="20"/>
                <w:lang w:eastAsia="es-CO"/>
              </w:rPr>
              <w:t xml:space="preserve">, 8 </w:t>
            </w:r>
            <w:proofErr w:type="spellStart"/>
            <w:r w:rsidRPr="0019556A">
              <w:rPr>
                <w:rFonts w:ascii="Arial Narrow" w:eastAsia="Times New Roman" w:hAnsi="Arial Narrow" w:cs="Times New Roman"/>
                <w:color w:val="000000"/>
                <w:kern w:val="0"/>
                <w:position w:val="0"/>
                <w:sz w:val="20"/>
                <w:szCs w:val="20"/>
                <w:lang w:eastAsia="es-CO"/>
              </w:rPr>
              <w:lastRenderedPageBreak/>
              <w:t>blinder</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4x1</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calido</w:t>
            </w:r>
            <w:proofErr w:type="spellEnd"/>
            <w:r w:rsidRPr="0019556A">
              <w:rPr>
                <w:rFonts w:ascii="Arial Narrow" w:eastAsia="Times New Roman" w:hAnsi="Arial Narrow" w:cs="Times New Roman"/>
                <w:color w:val="000000"/>
                <w:kern w:val="0"/>
                <w:position w:val="0"/>
                <w:sz w:val="20"/>
                <w:szCs w:val="20"/>
                <w:lang w:eastAsia="es-CO"/>
              </w:rPr>
              <w:t xml:space="preserve">/frio, 12 </w:t>
            </w:r>
            <w:proofErr w:type="spellStart"/>
            <w:r w:rsidRPr="0019556A">
              <w:rPr>
                <w:rFonts w:ascii="Arial Narrow" w:eastAsia="Times New Roman" w:hAnsi="Arial Narrow" w:cs="Times New Roman"/>
                <w:color w:val="000000"/>
                <w:kern w:val="0"/>
                <w:position w:val="0"/>
                <w:sz w:val="20"/>
                <w:szCs w:val="20"/>
                <w:lang w:eastAsia="es-CO"/>
              </w:rPr>
              <w:t>diamond</w:t>
            </w:r>
            <w:proofErr w:type="spellEnd"/>
            <w:r w:rsidRPr="0019556A">
              <w:rPr>
                <w:rFonts w:ascii="Arial Narrow" w:eastAsia="Times New Roman" w:hAnsi="Arial Narrow" w:cs="Times New Roman"/>
                <w:color w:val="000000"/>
                <w:kern w:val="0"/>
                <w:position w:val="0"/>
                <w:sz w:val="20"/>
                <w:szCs w:val="20"/>
                <w:lang w:eastAsia="es-CO"/>
              </w:rPr>
              <w:t xml:space="preserve"> line </w:t>
            </w:r>
            <w:proofErr w:type="spellStart"/>
            <w:r w:rsidRPr="0019556A">
              <w:rPr>
                <w:rFonts w:ascii="Arial Narrow" w:eastAsia="Times New Roman" w:hAnsi="Arial Narrow" w:cs="Times New Roman"/>
                <w:color w:val="000000"/>
                <w:kern w:val="0"/>
                <w:position w:val="0"/>
                <w:sz w:val="20"/>
                <w:szCs w:val="20"/>
                <w:lang w:eastAsia="es-CO"/>
              </w:rPr>
              <w:t>TILL</w:t>
            </w:r>
            <w:proofErr w:type="spellEnd"/>
            <w:r w:rsidRPr="0019556A">
              <w:rPr>
                <w:rFonts w:ascii="Arial Narrow" w:eastAsia="Times New Roman" w:hAnsi="Arial Narrow" w:cs="Times New Roman"/>
                <w:color w:val="000000"/>
                <w:kern w:val="0"/>
                <w:position w:val="0"/>
                <w:sz w:val="20"/>
                <w:szCs w:val="20"/>
                <w:lang w:eastAsia="es-CO"/>
              </w:rPr>
              <w:t xml:space="preserve"> 12*40 W </w:t>
            </w:r>
            <w:proofErr w:type="spellStart"/>
            <w:r w:rsidRPr="0019556A">
              <w:rPr>
                <w:rFonts w:ascii="Arial Narrow" w:eastAsia="Times New Roman" w:hAnsi="Arial Narrow" w:cs="Times New Roman"/>
                <w:color w:val="000000"/>
                <w:kern w:val="0"/>
                <w:position w:val="0"/>
                <w:sz w:val="20"/>
                <w:szCs w:val="20"/>
                <w:lang w:eastAsia="es-CO"/>
              </w:rPr>
              <w:t>RGBW</w:t>
            </w:r>
            <w:proofErr w:type="spellEnd"/>
            <w:r w:rsidRPr="0019556A">
              <w:rPr>
                <w:rFonts w:ascii="Arial Narrow" w:eastAsia="Times New Roman" w:hAnsi="Arial Narrow" w:cs="Times New Roman"/>
                <w:color w:val="000000"/>
                <w:kern w:val="0"/>
                <w:position w:val="0"/>
                <w:sz w:val="20"/>
                <w:szCs w:val="20"/>
                <w:lang w:eastAsia="es-CO"/>
              </w:rPr>
              <w:t xml:space="preserve"> LED </w:t>
            </w:r>
            <w:proofErr w:type="spellStart"/>
            <w:r w:rsidRPr="0019556A">
              <w:rPr>
                <w:rFonts w:ascii="Arial Narrow" w:eastAsia="Times New Roman" w:hAnsi="Arial Narrow" w:cs="Times New Roman"/>
                <w:color w:val="000000"/>
                <w:kern w:val="0"/>
                <w:position w:val="0"/>
                <w:sz w:val="20"/>
                <w:szCs w:val="20"/>
                <w:lang w:eastAsia="es-CO"/>
              </w:rPr>
              <w:t>with</w:t>
            </w:r>
            <w:proofErr w:type="spellEnd"/>
            <w:r w:rsidRPr="0019556A">
              <w:rPr>
                <w:rFonts w:ascii="Arial Narrow" w:eastAsia="Times New Roman" w:hAnsi="Arial Narrow" w:cs="Times New Roman"/>
                <w:color w:val="000000"/>
                <w:kern w:val="0"/>
                <w:position w:val="0"/>
                <w:sz w:val="20"/>
                <w:szCs w:val="20"/>
                <w:lang w:eastAsia="es-CO"/>
              </w:rPr>
              <w:t xml:space="preserve"> LED </w:t>
            </w:r>
            <w:proofErr w:type="spellStart"/>
            <w:r w:rsidRPr="0019556A">
              <w:rPr>
                <w:rFonts w:ascii="Arial Narrow" w:eastAsia="Times New Roman" w:hAnsi="Arial Narrow" w:cs="Times New Roman"/>
                <w:color w:val="000000"/>
                <w:kern w:val="0"/>
                <w:position w:val="0"/>
                <w:sz w:val="20"/>
                <w:szCs w:val="20"/>
                <w:lang w:eastAsia="es-CO"/>
              </w:rPr>
              <w:t>Strip</w:t>
            </w:r>
            <w:proofErr w:type="spellEnd"/>
            <w:r w:rsidRPr="0019556A">
              <w:rPr>
                <w:rFonts w:ascii="Arial Narrow" w:eastAsia="Times New Roman" w:hAnsi="Arial Narrow" w:cs="Times New Roman"/>
                <w:color w:val="000000"/>
                <w:kern w:val="0"/>
                <w:position w:val="0"/>
                <w:sz w:val="20"/>
                <w:szCs w:val="20"/>
                <w:lang w:eastAsia="es-CO"/>
              </w:rPr>
              <w:t xml:space="preserve">, dos (2) </w:t>
            </w:r>
            <w:proofErr w:type="spellStart"/>
            <w:r w:rsidRPr="0019556A">
              <w:rPr>
                <w:rFonts w:ascii="Arial Narrow" w:eastAsia="Times New Roman" w:hAnsi="Arial Narrow" w:cs="Times New Roman"/>
                <w:color w:val="000000"/>
                <w:kern w:val="0"/>
                <w:position w:val="0"/>
                <w:sz w:val="20"/>
                <w:szCs w:val="20"/>
                <w:lang w:eastAsia="es-CO"/>
              </w:rPr>
              <w:t>maquinas</w:t>
            </w:r>
            <w:proofErr w:type="spellEnd"/>
            <w:r w:rsidRPr="0019556A">
              <w:rPr>
                <w:rFonts w:ascii="Arial Narrow" w:eastAsia="Times New Roman" w:hAnsi="Arial Narrow" w:cs="Times New Roman"/>
                <w:color w:val="000000"/>
                <w:kern w:val="0"/>
                <w:position w:val="0"/>
                <w:sz w:val="20"/>
                <w:szCs w:val="20"/>
                <w:lang w:eastAsia="es-CO"/>
              </w:rPr>
              <w:t xml:space="preserve"> de humo </w:t>
            </w:r>
            <w:proofErr w:type="spellStart"/>
            <w:r w:rsidRPr="0019556A">
              <w:rPr>
                <w:rFonts w:ascii="Arial Narrow" w:eastAsia="Times New Roman" w:hAnsi="Arial Narrow" w:cs="Times New Roman"/>
                <w:color w:val="000000"/>
                <w:kern w:val="0"/>
                <w:position w:val="0"/>
                <w:sz w:val="20"/>
                <w:szCs w:val="20"/>
                <w:lang w:eastAsia="es-CO"/>
              </w:rPr>
              <w:t>antari</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f7</w:t>
            </w:r>
            <w:proofErr w:type="spellEnd"/>
            <w:r w:rsidRPr="0019556A">
              <w:rPr>
                <w:rFonts w:ascii="Arial Narrow" w:eastAsia="Times New Roman" w:hAnsi="Arial Narrow" w:cs="Times New Roman"/>
                <w:color w:val="000000"/>
                <w:kern w:val="0"/>
                <w:position w:val="0"/>
                <w:sz w:val="20"/>
                <w:szCs w:val="20"/>
                <w:lang w:eastAsia="es-CO"/>
              </w:rPr>
              <w:t xml:space="preserve">, 2 seguidores </w:t>
            </w:r>
            <w:proofErr w:type="spellStart"/>
            <w:r w:rsidRPr="0019556A">
              <w:rPr>
                <w:rFonts w:ascii="Arial Narrow" w:eastAsia="Times New Roman" w:hAnsi="Arial Narrow" w:cs="Times New Roman"/>
                <w:color w:val="000000"/>
                <w:kern w:val="0"/>
                <w:position w:val="0"/>
                <w:sz w:val="20"/>
                <w:szCs w:val="20"/>
                <w:lang w:eastAsia="es-CO"/>
              </w:rPr>
              <w:t>20R</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RGBW</w:t>
            </w:r>
            <w:proofErr w:type="spellEnd"/>
            <w:r w:rsidRPr="0019556A">
              <w:rPr>
                <w:rFonts w:ascii="Arial Narrow" w:eastAsia="Times New Roman" w:hAnsi="Arial Narrow" w:cs="Times New Roman"/>
                <w:color w:val="000000"/>
                <w:kern w:val="0"/>
                <w:position w:val="0"/>
                <w:sz w:val="20"/>
                <w:szCs w:val="20"/>
                <w:lang w:eastAsia="es-CO"/>
              </w:rPr>
              <w:t xml:space="preserve">, una (1) consola profesional de iluminación </w:t>
            </w:r>
            <w:proofErr w:type="spellStart"/>
            <w:r w:rsidRPr="0019556A">
              <w:rPr>
                <w:rFonts w:ascii="Arial Narrow" w:eastAsia="Times New Roman" w:hAnsi="Arial Narrow" w:cs="Times New Roman"/>
                <w:color w:val="000000"/>
                <w:kern w:val="0"/>
                <w:position w:val="0"/>
                <w:sz w:val="20"/>
                <w:szCs w:val="20"/>
                <w:lang w:eastAsia="es-CO"/>
              </w:rPr>
              <w:t>MA3</w:t>
            </w:r>
            <w:proofErr w:type="spellEnd"/>
            <w:r w:rsidRPr="0019556A">
              <w:rPr>
                <w:rFonts w:ascii="Arial Narrow" w:eastAsia="Times New Roman" w:hAnsi="Arial Narrow" w:cs="Times New Roman"/>
                <w:color w:val="000000"/>
                <w:kern w:val="0"/>
                <w:position w:val="0"/>
                <w:sz w:val="20"/>
                <w:szCs w:val="20"/>
                <w:lang w:eastAsia="es-CO"/>
              </w:rPr>
              <w:t xml:space="preserve"> capaz de controlar y dirigir toda la iluminación dispuesta en el anexo técnico, cables y accesorios para garantizar toda la instalación y correcto funcionamiento de la iluminación en el desarrollo del </w:t>
            </w:r>
            <w:proofErr w:type="spellStart"/>
            <w:r w:rsidRPr="0019556A">
              <w:rPr>
                <w:rFonts w:ascii="Arial Narrow" w:eastAsia="Times New Roman" w:hAnsi="Arial Narrow" w:cs="Times New Roman"/>
                <w:color w:val="000000"/>
                <w:kern w:val="0"/>
                <w:position w:val="0"/>
                <w:sz w:val="20"/>
                <w:szCs w:val="20"/>
                <w:lang w:eastAsia="es-CO"/>
              </w:rPr>
              <w:t>espectáculo.incluye</w:t>
            </w:r>
            <w:proofErr w:type="spellEnd"/>
            <w:r w:rsidRPr="0019556A">
              <w:rPr>
                <w:rFonts w:ascii="Arial Narrow" w:eastAsia="Times New Roman" w:hAnsi="Arial Narrow" w:cs="Times New Roman"/>
                <w:color w:val="000000"/>
                <w:kern w:val="0"/>
                <w:position w:val="0"/>
                <w:sz w:val="20"/>
                <w:szCs w:val="20"/>
                <w:lang w:eastAsia="es-CO"/>
              </w:rPr>
              <w:t xml:space="preserve"> transporte e instalación y manejo de los equipos.</w:t>
            </w:r>
          </w:p>
        </w:tc>
        <w:tc>
          <w:tcPr>
            <w:tcW w:w="0" w:type="auto"/>
            <w:tcBorders>
              <w:top w:val="nil"/>
              <w:left w:val="nil"/>
              <w:bottom w:val="single" w:sz="4" w:space="0" w:color="auto"/>
              <w:right w:val="single" w:sz="4" w:space="0" w:color="auto"/>
            </w:tcBorders>
            <w:shd w:val="clear" w:color="auto" w:fill="auto"/>
            <w:noWrap/>
            <w:vAlign w:val="center"/>
            <w:hideMark/>
          </w:tcPr>
          <w:p w14:paraId="13BC04E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13D7C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13.200.000 </w:t>
            </w:r>
          </w:p>
        </w:tc>
      </w:tr>
      <w:tr w:rsidR="0019556A" w:rsidRPr="0019556A" w14:paraId="2BB38766" w14:textId="77777777" w:rsidTr="0019556A">
        <w:trPr>
          <w:trHeight w:val="3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876E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45</w:t>
            </w:r>
          </w:p>
        </w:tc>
        <w:tc>
          <w:tcPr>
            <w:tcW w:w="0" w:type="auto"/>
            <w:tcBorders>
              <w:top w:val="nil"/>
              <w:left w:val="nil"/>
              <w:bottom w:val="single" w:sz="4" w:space="0" w:color="auto"/>
              <w:right w:val="single" w:sz="4" w:space="0" w:color="auto"/>
            </w:tcBorders>
            <w:shd w:val="clear" w:color="auto" w:fill="auto"/>
            <w:vAlign w:val="center"/>
            <w:hideMark/>
          </w:tcPr>
          <w:p w14:paraId="0FC58B9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PANTALLA DE VIDEO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2889622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986FF0E"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sesenta metros cuadrados (60 </w:t>
            </w:r>
            <w:proofErr w:type="spellStart"/>
            <w:r w:rsidRPr="0019556A">
              <w:rPr>
                <w:rFonts w:ascii="Arial Narrow" w:eastAsia="Times New Roman" w:hAnsi="Arial Narrow" w:cs="Times New Roman"/>
                <w:color w:val="000000"/>
                <w:kern w:val="0"/>
                <w:position w:val="0"/>
                <w:sz w:val="20"/>
                <w:szCs w:val="20"/>
                <w:lang w:eastAsia="es-CO"/>
              </w:rPr>
              <w:t>mt2</w:t>
            </w:r>
            <w:proofErr w:type="spellEnd"/>
            <w:r w:rsidRPr="0019556A">
              <w:rPr>
                <w:rFonts w:ascii="Arial Narrow" w:eastAsia="Times New Roman" w:hAnsi="Arial Narrow" w:cs="Times New Roman"/>
                <w:color w:val="000000"/>
                <w:kern w:val="0"/>
                <w:position w:val="0"/>
                <w:sz w:val="20"/>
                <w:szCs w:val="20"/>
                <w:lang w:eastAsia="es-CO"/>
              </w:rPr>
              <w:t xml:space="preserve">) de pantalla de video led en resolución mínima de pitch 3.9 mm con sus accesorios estructurales y procesadores para ensamblar mínimo tres (3) pantallas, con señal independiente y accesorios para garantizar su </w:t>
            </w:r>
            <w:proofErr w:type="spellStart"/>
            <w:r w:rsidRPr="0019556A">
              <w:rPr>
                <w:rFonts w:ascii="Arial Narrow" w:eastAsia="Times New Roman" w:hAnsi="Arial Narrow" w:cs="Times New Roman"/>
                <w:color w:val="000000"/>
                <w:kern w:val="0"/>
                <w:position w:val="0"/>
                <w:sz w:val="20"/>
                <w:szCs w:val="20"/>
                <w:lang w:eastAsia="es-CO"/>
              </w:rPr>
              <w:t>instalacion</w:t>
            </w:r>
            <w:proofErr w:type="spellEnd"/>
            <w:r w:rsidRPr="0019556A">
              <w:rPr>
                <w:rFonts w:ascii="Arial Narrow" w:eastAsia="Times New Roman" w:hAnsi="Arial Narrow" w:cs="Times New Roman"/>
                <w:color w:val="000000"/>
                <w:kern w:val="0"/>
                <w:position w:val="0"/>
                <w:sz w:val="20"/>
                <w:szCs w:val="20"/>
                <w:lang w:eastAsia="es-CO"/>
              </w:rPr>
              <w:t xml:space="preserve"> y funcionamiento. Incluye: Un (1) Video </w:t>
            </w:r>
            <w:proofErr w:type="spellStart"/>
            <w:r w:rsidRPr="0019556A">
              <w:rPr>
                <w:rFonts w:ascii="Arial Narrow" w:eastAsia="Times New Roman" w:hAnsi="Arial Narrow" w:cs="Times New Roman"/>
                <w:color w:val="000000"/>
                <w:kern w:val="0"/>
                <w:position w:val="0"/>
                <w:sz w:val="20"/>
                <w:szCs w:val="20"/>
                <w:lang w:eastAsia="es-CO"/>
              </w:rPr>
              <w:t>Switcher</w:t>
            </w:r>
            <w:proofErr w:type="spellEnd"/>
            <w:r w:rsidRPr="0019556A">
              <w:rPr>
                <w:rFonts w:ascii="Arial Narrow" w:eastAsia="Times New Roman" w:hAnsi="Arial Narrow" w:cs="Times New Roman"/>
                <w:color w:val="000000"/>
                <w:kern w:val="0"/>
                <w:position w:val="0"/>
                <w:sz w:val="20"/>
                <w:szCs w:val="20"/>
                <w:lang w:eastAsia="es-CO"/>
              </w:rPr>
              <w:t xml:space="preserve"> para el cambio de </w:t>
            </w:r>
            <w:proofErr w:type="spellStart"/>
            <w:r w:rsidRPr="0019556A">
              <w:rPr>
                <w:rFonts w:ascii="Arial Narrow" w:eastAsia="Times New Roman" w:hAnsi="Arial Narrow" w:cs="Times New Roman"/>
                <w:color w:val="000000"/>
                <w:kern w:val="0"/>
                <w:position w:val="0"/>
                <w:sz w:val="20"/>
                <w:szCs w:val="20"/>
                <w:lang w:eastAsia="es-CO"/>
              </w:rPr>
              <w:t>camaras</w:t>
            </w:r>
            <w:proofErr w:type="spellEnd"/>
            <w:r w:rsidRPr="0019556A">
              <w:rPr>
                <w:rFonts w:ascii="Arial Narrow" w:eastAsia="Times New Roman" w:hAnsi="Arial Narrow" w:cs="Times New Roman"/>
                <w:color w:val="000000"/>
                <w:kern w:val="0"/>
                <w:position w:val="0"/>
                <w:sz w:val="20"/>
                <w:szCs w:val="20"/>
                <w:lang w:eastAsia="es-CO"/>
              </w:rPr>
              <w:t xml:space="preserve"> y monitoreo; cuatro (4) Videocámaras </w:t>
            </w:r>
            <w:proofErr w:type="spellStart"/>
            <w:r w:rsidRPr="0019556A">
              <w:rPr>
                <w:rFonts w:ascii="Arial Narrow" w:eastAsia="Times New Roman" w:hAnsi="Arial Narrow" w:cs="Times New Roman"/>
                <w:color w:val="000000"/>
                <w:kern w:val="0"/>
                <w:position w:val="0"/>
                <w:sz w:val="20"/>
                <w:szCs w:val="20"/>
                <w:lang w:eastAsia="es-CO"/>
              </w:rPr>
              <w:t>FHD</w:t>
            </w:r>
            <w:proofErr w:type="spellEnd"/>
            <w:r w:rsidRPr="0019556A">
              <w:rPr>
                <w:rFonts w:ascii="Arial Narrow" w:eastAsia="Times New Roman" w:hAnsi="Arial Narrow" w:cs="Times New Roman"/>
                <w:color w:val="000000"/>
                <w:kern w:val="0"/>
                <w:position w:val="0"/>
                <w:sz w:val="20"/>
                <w:szCs w:val="20"/>
                <w:lang w:eastAsia="es-CO"/>
              </w:rPr>
              <w:t xml:space="preserve"> con trípode, un </w:t>
            </w:r>
            <w:proofErr w:type="spellStart"/>
            <w:r w:rsidRPr="0019556A">
              <w:rPr>
                <w:rFonts w:ascii="Arial Narrow" w:eastAsia="Times New Roman" w:hAnsi="Arial Narrow" w:cs="Times New Roman"/>
                <w:color w:val="000000"/>
                <w:kern w:val="0"/>
                <w:position w:val="0"/>
                <w:sz w:val="20"/>
                <w:szCs w:val="20"/>
                <w:lang w:eastAsia="es-CO"/>
              </w:rPr>
              <w:t>Gimbal</w:t>
            </w:r>
            <w:proofErr w:type="spellEnd"/>
            <w:r w:rsidRPr="0019556A">
              <w:rPr>
                <w:rFonts w:ascii="Arial Narrow" w:eastAsia="Times New Roman" w:hAnsi="Arial Narrow" w:cs="Times New Roman"/>
                <w:color w:val="000000"/>
                <w:kern w:val="0"/>
                <w:position w:val="0"/>
                <w:sz w:val="20"/>
                <w:szCs w:val="20"/>
                <w:lang w:eastAsia="es-CO"/>
              </w:rPr>
              <w:t xml:space="preserve"> Profesional, dron profesional para ponchar en vivo con control de salida </w:t>
            </w:r>
            <w:proofErr w:type="spellStart"/>
            <w:r w:rsidRPr="0019556A">
              <w:rPr>
                <w:rFonts w:ascii="Arial Narrow" w:eastAsia="Times New Roman" w:hAnsi="Arial Narrow" w:cs="Times New Roman"/>
                <w:color w:val="000000"/>
                <w:kern w:val="0"/>
                <w:position w:val="0"/>
                <w:sz w:val="20"/>
                <w:szCs w:val="20"/>
                <w:lang w:eastAsia="es-CO"/>
              </w:rPr>
              <w:t>hdmi</w:t>
            </w:r>
            <w:proofErr w:type="spellEnd"/>
            <w:r w:rsidRPr="0019556A">
              <w:rPr>
                <w:rFonts w:ascii="Arial Narrow" w:eastAsia="Times New Roman" w:hAnsi="Arial Narrow" w:cs="Times New Roman"/>
                <w:color w:val="000000"/>
                <w:kern w:val="0"/>
                <w:position w:val="0"/>
                <w:sz w:val="20"/>
                <w:szCs w:val="20"/>
                <w:lang w:eastAsia="es-CO"/>
              </w:rPr>
              <w:t xml:space="preserve"> directa para una señal limpia y sin latencia, kit de 5 intercomunicadores para facilitar la producción en campo, 2 monitores de video para producción, computador para la </w:t>
            </w:r>
            <w:proofErr w:type="spellStart"/>
            <w:r w:rsidRPr="0019556A">
              <w:rPr>
                <w:rFonts w:ascii="Arial Narrow" w:eastAsia="Times New Roman" w:hAnsi="Arial Narrow" w:cs="Times New Roman"/>
                <w:color w:val="000000"/>
                <w:kern w:val="0"/>
                <w:position w:val="0"/>
                <w:sz w:val="20"/>
                <w:szCs w:val="20"/>
                <w:lang w:eastAsia="es-CO"/>
              </w:rPr>
              <w:t>composicion</w:t>
            </w:r>
            <w:proofErr w:type="spellEnd"/>
            <w:r w:rsidRPr="0019556A">
              <w:rPr>
                <w:rFonts w:ascii="Arial Narrow" w:eastAsia="Times New Roman" w:hAnsi="Arial Narrow" w:cs="Times New Roman"/>
                <w:color w:val="000000"/>
                <w:kern w:val="0"/>
                <w:position w:val="0"/>
                <w:sz w:val="20"/>
                <w:szCs w:val="20"/>
                <w:lang w:eastAsia="es-CO"/>
              </w:rPr>
              <w:t xml:space="preserve"> de escenas y recursos de producción, 2 transmisores inalámbricos de video </w:t>
            </w:r>
            <w:proofErr w:type="spellStart"/>
            <w:r w:rsidRPr="0019556A">
              <w:rPr>
                <w:rFonts w:ascii="Arial Narrow" w:eastAsia="Times New Roman" w:hAnsi="Arial Narrow" w:cs="Times New Roman"/>
                <w:color w:val="000000"/>
                <w:kern w:val="0"/>
                <w:position w:val="0"/>
                <w:sz w:val="20"/>
                <w:szCs w:val="20"/>
                <w:lang w:eastAsia="es-CO"/>
              </w:rPr>
              <w:t>FHD</w:t>
            </w:r>
            <w:proofErr w:type="spellEnd"/>
            <w:r w:rsidRPr="0019556A">
              <w:rPr>
                <w:rFonts w:ascii="Arial Narrow" w:eastAsia="Times New Roman" w:hAnsi="Arial Narrow" w:cs="Times New Roman"/>
                <w:color w:val="000000"/>
                <w:kern w:val="0"/>
                <w:position w:val="0"/>
                <w:sz w:val="20"/>
                <w:szCs w:val="20"/>
                <w:lang w:eastAsia="es-CO"/>
              </w:rPr>
              <w:t xml:space="preserve"> de 300 m de alcance para la señal de las cámaras, accesorios para su completa instalación y puesta en marcha; personal profesional para su manejo; canal de internet satelital (no datos </w:t>
            </w:r>
            <w:proofErr w:type="spellStart"/>
            <w:r w:rsidRPr="0019556A">
              <w:rPr>
                <w:rFonts w:ascii="Arial Narrow" w:eastAsia="Times New Roman" w:hAnsi="Arial Narrow" w:cs="Times New Roman"/>
                <w:color w:val="000000"/>
                <w:kern w:val="0"/>
                <w:position w:val="0"/>
                <w:sz w:val="20"/>
                <w:szCs w:val="20"/>
                <w:lang w:eastAsia="es-CO"/>
              </w:rPr>
              <w:t>mobiles</w:t>
            </w:r>
            <w:proofErr w:type="spellEnd"/>
            <w:r w:rsidRPr="0019556A">
              <w:rPr>
                <w:rFonts w:ascii="Arial Narrow" w:eastAsia="Times New Roman" w:hAnsi="Arial Narrow" w:cs="Times New Roman"/>
                <w:color w:val="000000"/>
                <w:kern w:val="0"/>
                <w:position w:val="0"/>
                <w:sz w:val="20"/>
                <w:szCs w:val="20"/>
                <w:lang w:eastAsia="es-CO"/>
              </w:rPr>
              <w:t xml:space="preserve">) dedicado de mínimo 100 megas de subida para transmisión vía </w:t>
            </w:r>
            <w:proofErr w:type="spellStart"/>
            <w:r w:rsidRPr="0019556A">
              <w:rPr>
                <w:rFonts w:ascii="Arial Narrow" w:eastAsia="Times New Roman" w:hAnsi="Arial Narrow" w:cs="Times New Roman"/>
                <w:color w:val="000000"/>
                <w:kern w:val="0"/>
                <w:position w:val="0"/>
                <w:sz w:val="20"/>
                <w:szCs w:val="20"/>
                <w:lang w:eastAsia="es-CO"/>
              </w:rPr>
              <w:t>STREAMING</w:t>
            </w:r>
            <w:proofErr w:type="spellEnd"/>
            <w:r w:rsidRPr="0019556A">
              <w:rPr>
                <w:rFonts w:ascii="Arial Narrow" w:eastAsia="Times New Roman" w:hAnsi="Arial Narrow" w:cs="Times New Roman"/>
                <w:color w:val="000000"/>
                <w:kern w:val="0"/>
                <w:position w:val="0"/>
                <w:sz w:val="20"/>
                <w:szCs w:val="20"/>
                <w:lang w:eastAsia="es-CO"/>
              </w:rPr>
              <w:t xml:space="preserve"> FULL HD, un decodificador de video </w:t>
            </w:r>
            <w:proofErr w:type="spellStart"/>
            <w:r w:rsidRPr="0019556A">
              <w:rPr>
                <w:rFonts w:ascii="Arial Narrow" w:eastAsia="Times New Roman" w:hAnsi="Arial Narrow" w:cs="Times New Roman"/>
                <w:color w:val="000000"/>
                <w:kern w:val="0"/>
                <w:position w:val="0"/>
                <w:sz w:val="20"/>
                <w:szCs w:val="20"/>
                <w:lang w:eastAsia="es-CO"/>
              </w:rPr>
              <w:t>bonding</w:t>
            </w:r>
            <w:proofErr w:type="spellEnd"/>
            <w:r w:rsidRPr="0019556A">
              <w:rPr>
                <w:rFonts w:ascii="Arial Narrow" w:eastAsia="Times New Roman" w:hAnsi="Arial Narrow" w:cs="Times New Roman"/>
                <w:color w:val="000000"/>
                <w:kern w:val="0"/>
                <w:position w:val="0"/>
                <w:sz w:val="20"/>
                <w:szCs w:val="20"/>
                <w:lang w:eastAsia="es-CO"/>
              </w:rPr>
              <w:t xml:space="preserve">, una de las cámaras deberá estar enlazada al master por </w:t>
            </w:r>
            <w:proofErr w:type="spellStart"/>
            <w:r w:rsidRPr="0019556A">
              <w:rPr>
                <w:rFonts w:ascii="Arial Narrow" w:eastAsia="Times New Roman" w:hAnsi="Arial Narrow" w:cs="Times New Roman"/>
                <w:color w:val="000000"/>
                <w:kern w:val="0"/>
                <w:position w:val="0"/>
                <w:sz w:val="20"/>
                <w:szCs w:val="20"/>
                <w:lang w:eastAsia="es-CO"/>
              </w:rPr>
              <w:t>srt</w:t>
            </w:r>
            <w:proofErr w:type="spellEnd"/>
            <w:r w:rsidRPr="0019556A">
              <w:rPr>
                <w:rFonts w:ascii="Arial Narrow" w:eastAsia="Times New Roman" w:hAnsi="Arial Narrow" w:cs="Times New Roman"/>
                <w:color w:val="000000"/>
                <w:kern w:val="0"/>
                <w:position w:val="0"/>
                <w:sz w:val="20"/>
                <w:szCs w:val="20"/>
                <w:lang w:eastAsia="es-CO"/>
              </w:rPr>
              <w:t xml:space="preserve">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decodificador </w:t>
            </w:r>
            <w:proofErr w:type="spellStart"/>
            <w:r w:rsidRPr="0019556A">
              <w:rPr>
                <w:rFonts w:ascii="Arial Narrow" w:eastAsia="Times New Roman" w:hAnsi="Arial Narrow" w:cs="Times New Roman"/>
                <w:color w:val="000000"/>
                <w:kern w:val="0"/>
                <w:position w:val="0"/>
                <w:sz w:val="20"/>
                <w:szCs w:val="20"/>
                <w:lang w:eastAsia="es-CO"/>
              </w:rPr>
              <w:t>bonding</w:t>
            </w:r>
            <w:proofErr w:type="spellEnd"/>
            <w:r w:rsidRPr="0019556A">
              <w:rPr>
                <w:rFonts w:ascii="Arial Narrow" w:eastAsia="Times New Roman" w:hAnsi="Arial Narrow" w:cs="Times New Roman"/>
                <w:color w:val="000000"/>
                <w:kern w:val="0"/>
                <w:position w:val="0"/>
                <w:sz w:val="20"/>
                <w:szCs w:val="20"/>
                <w:lang w:eastAsia="es-CO"/>
              </w:rPr>
              <w:t xml:space="preserve"> con mínimo con tres operadores de datos </w:t>
            </w:r>
            <w:proofErr w:type="spellStart"/>
            <w:r w:rsidRPr="0019556A">
              <w:rPr>
                <w:rFonts w:ascii="Arial Narrow" w:eastAsia="Times New Roman" w:hAnsi="Arial Narrow" w:cs="Times New Roman"/>
                <w:color w:val="000000"/>
                <w:kern w:val="0"/>
                <w:position w:val="0"/>
                <w:sz w:val="20"/>
                <w:szCs w:val="20"/>
                <w:lang w:eastAsia="es-CO"/>
              </w:rPr>
              <w:t>moviles</w:t>
            </w:r>
            <w:proofErr w:type="spellEnd"/>
            <w:r w:rsidRPr="0019556A">
              <w:rPr>
                <w:rFonts w:ascii="Arial Narrow" w:eastAsia="Times New Roman" w:hAnsi="Arial Narrow" w:cs="Times New Roman"/>
                <w:color w:val="000000"/>
                <w:kern w:val="0"/>
                <w:position w:val="0"/>
                <w:sz w:val="20"/>
                <w:szCs w:val="20"/>
                <w:lang w:eastAsia="es-CO"/>
              </w:rPr>
              <w:t xml:space="preserve">, para garantizar la estabilidad y calidad de la transmisión por los canales oficiales de la administración municipal. incluye el Personal para la </w:t>
            </w:r>
            <w:r w:rsidRPr="0019556A">
              <w:rPr>
                <w:rFonts w:ascii="Arial Narrow" w:eastAsia="Times New Roman" w:hAnsi="Arial Narrow" w:cs="Times New Roman"/>
                <w:color w:val="000000"/>
                <w:kern w:val="0"/>
                <w:position w:val="0"/>
                <w:sz w:val="20"/>
                <w:szCs w:val="20"/>
                <w:lang w:eastAsia="es-CO"/>
              </w:rPr>
              <w:lastRenderedPageBreak/>
              <w:t xml:space="preserve">operación y la producción de video, </w:t>
            </w:r>
            <w:proofErr w:type="spellStart"/>
            <w:r w:rsidRPr="0019556A">
              <w:rPr>
                <w:rFonts w:ascii="Arial Narrow" w:eastAsia="Times New Roman" w:hAnsi="Arial Narrow" w:cs="Times New Roman"/>
                <w:color w:val="000000"/>
                <w:kern w:val="0"/>
                <w:position w:val="0"/>
                <w:sz w:val="20"/>
                <w:szCs w:val="20"/>
                <w:lang w:eastAsia="es-CO"/>
              </w:rPr>
              <w:t>asi</w:t>
            </w:r>
            <w:proofErr w:type="spellEnd"/>
            <w:r w:rsidRPr="0019556A">
              <w:rPr>
                <w:rFonts w:ascii="Arial Narrow" w:eastAsia="Times New Roman" w:hAnsi="Arial Narrow" w:cs="Times New Roman"/>
                <w:color w:val="000000"/>
                <w:kern w:val="0"/>
                <w:position w:val="0"/>
                <w:sz w:val="20"/>
                <w:szCs w:val="20"/>
                <w:lang w:eastAsia="es-CO"/>
              </w:rPr>
              <w:t xml:space="preserve"> como la </w:t>
            </w:r>
            <w:proofErr w:type="spellStart"/>
            <w:r w:rsidRPr="0019556A">
              <w:rPr>
                <w:rFonts w:ascii="Arial Narrow" w:eastAsia="Times New Roman" w:hAnsi="Arial Narrow" w:cs="Times New Roman"/>
                <w:color w:val="000000"/>
                <w:kern w:val="0"/>
                <w:position w:val="0"/>
                <w:sz w:val="20"/>
                <w:szCs w:val="20"/>
                <w:lang w:eastAsia="es-CO"/>
              </w:rPr>
              <w:t>instalacion</w:t>
            </w:r>
            <w:proofErr w:type="spellEnd"/>
            <w:r w:rsidRPr="0019556A">
              <w:rPr>
                <w:rFonts w:ascii="Arial Narrow" w:eastAsia="Times New Roman" w:hAnsi="Arial Narrow" w:cs="Times New Roman"/>
                <w:color w:val="000000"/>
                <w:kern w:val="0"/>
                <w:position w:val="0"/>
                <w:sz w:val="20"/>
                <w:szCs w:val="20"/>
                <w:lang w:eastAsia="es-CO"/>
              </w:rPr>
              <w:t xml:space="preserve"> y transporte.</w:t>
            </w:r>
          </w:p>
        </w:tc>
        <w:tc>
          <w:tcPr>
            <w:tcW w:w="0" w:type="auto"/>
            <w:tcBorders>
              <w:top w:val="nil"/>
              <w:left w:val="nil"/>
              <w:bottom w:val="single" w:sz="4" w:space="0" w:color="auto"/>
              <w:right w:val="single" w:sz="4" w:space="0" w:color="auto"/>
            </w:tcBorders>
            <w:shd w:val="clear" w:color="auto" w:fill="auto"/>
            <w:noWrap/>
            <w:vAlign w:val="center"/>
            <w:hideMark/>
          </w:tcPr>
          <w:p w14:paraId="0AF39F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nil"/>
              <w:right w:val="nil"/>
            </w:tcBorders>
            <w:shd w:val="clear" w:color="auto" w:fill="auto"/>
            <w:noWrap/>
            <w:vAlign w:val="center"/>
            <w:hideMark/>
          </w:tcPr>
          <w:p w14:paraId="3F2FE6B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19.500.000 </w:t>
            </w:r>
          </w:p>
        </w:tc>
      </w:tr>
      <w:tr w:rsidR="0019556A" w:rsidRPr="0019556A" w14:paraId="2E794C5A" w14:textId="77777777" w:rsidTr="0019556A">
        <w:trPr>
          <w:trHeight w:val="1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E2A6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46</w:t>
            </w:r>
          </w:p>
        </w:tc>
        <w:tc>
          <w:tcPr>
            <w:tcW w:w="0" w:type="auto"/>
            <w:tcBorders>
              <w:top w:val="nil"/>
              <w:left w:val="nil"/>
              <w:bottom w:val="single" w:sz="4" w:space="0" w:color="auto"/>
              <w:right w:val="single" w:sz="4" w:space="0" w:color="auto"/>
            </w:tcBorders>
            <w:shd w:val="clear" w:color="auto" w:fill="auto"/>
            <w:vAlign w:val="center"/>
            <w:hideMark/>
          </w:tcPr>
          <w:p w14:paraId="348C61F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BACK LINE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89635D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59B4F8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back line compuesto por: tres (3) baterías de marca mundialmente reconocida (mínimo 8 piezas) cada una con un (1) Bombo 22", Cuatro (4)Tomas de 10", 12", 14", 16", un (1) Redoblante, una (1) Stand para redoblante, un (1) Stand pata Hi </w:t>
            </w:r>
            <w:proofErr w:type="spellStart"/>
            <w:r w:rsidRPr="0019556A">
              <w:rPr>
                <w:rFonts w:ascii="Arial Narrow" w:eastAsia="Times New Roman" w:hAnsi="Arial Narrow" w:cs="Times New Roman"/>
                <w:color w:val="000000"/>
                <w:kern w:val="0"/>
                <w:position w:val="0"/>
                <w:sz w:val="20"/>
                <w:szCs w:val="20"/>
                <w:lang w:eastAsia="es-CO"/>
              </w:rPr>
              <w:t>Hat</w:t>
            </w:r>
            <w:proofErr w:type="spellEnd"/>
            <w:r w:rsidRPr="0019556A">
              <w:rPr>
                <w:rFonts w:ascii="Arial Narrow" w:eastAsia="Times New Roman" w:hAnsi="Arial Narrow" w:cs="Times New Roman"/>
                <w:color w:val="000000"/>
                <w:kern w:val="0"/>
                <w:position w:val="0"/>
                <w:sz w:val="20"/>
                <w:szCs w:val="20"/>
                <w:lang w:eastAsia="es-CO"/>
              </w:rPr>
              <w:t xml:space="preserve">, una (1) silla en excelente estado para batería, Dos (2) pedales sencillos para Bombo, tres (3) stand tipo Boom para platillos, Alfombra de 2 metros de ancho por 2 metros de profundidad para ubicar la batería; tres (3) amplificadores para guitarra cabezote 120 w </w:t>
            </w:r>
            <w:proofErr w:type="spellStart"/>
            <w:r w:rsidRPr="0019556A">
              <w:rPr>
                <w:rFonts w:ascii="Arial Narrow" w:eastAsia="Times New Roman" w:hAnsi="Arial Narrow" w:cs="Times New Roman"/>
                <w:color w:val="000000"/>
                <w:kern w:val="0"/>
                <w:position w:val="0"/>
                <w:sz w:val="20"/>
                <w:szCs w:val="20"/>
                <w:lang w:eastAsia="es-CO"/>
              </w:rPr>
              <w:t>valvulados</w:t>
            </w:r>
            <w:proofErr w:type="spellEnd"/>
            <w:r w:rsidRPr="0019556A">
              <w:rPr>
                <w:rFonts w:ascii="Arial Narrow" w:eastAsia="Times New Roman" w:hAnsi="Arial Narrow" w:cs="Times New Roman"/>
                <w:color w:val="000000"/>
                <w:kern w:val="0"/>
                <w:position w:val="0"/>
                <w:sz w:val="20"/>
                <w:szCs w:val="20"/>
                <w:lang w:eastAsia="es-CO"/>
              </w:rPr>
              <w:t xml:space="preserve"> cabina 4 x </w:t>
            </w:r>
            <w:proofErr w:type="spellStart"/>
            <w:r w:rsidRPr="0019556A">
              <w:rPr>
                <w:rFonts w:ascii="Arial Narrow" w:eastAsia="Times New Roman" w:hAnsi="Arial Narrow" w:cs="Times New Roman"/>
                <w:color w:val="000000"/>
                <w:kern w:val="0"/>
                <w:position w:val="0"/>
                <w:sz w:val="20"/>
                <w:szCs w:val="20"/>
                <w:lang w:eastAsia="es-CO"/>
              </w:rPr>
              <w:t>10";Tres</w:t>
            </w:r>
            <w:proofErr w:type="spellEnd"/>
            <w:r w:rsidRPr="0019556A">
              <w:rPr>
                <w:rFonts w:ascii="Arial Narrow" w:eastAsia="Times New Roman" w:hAnsi="Arial Narrow" w:cs="Times New Roman"/>
                <w:color w:val="000000"/>
                <w:kern w:val="0"/>
                <w:position w:val="0"/>
                <w:sz w:val="20"/>
                <w:szCs w:val="20"/>
                <w:lang w:eastAsia="es-CO"/>
              </w:rPr>
              <w:t xml:space="preserve"> (3) amplificadores de bajo cabezote de cabina 8 x </w:t>
            </w:r>
            <w:proofErr w:type="spellStart"/>
            <w:r w:rsidRPr="0019556A">
              <w:rPr>
                <w:rFonts w:ascii="Arial Narrow" w:eastAsia="Times New Roman" w:hAnsi="Arial Narrow" w:cs="Times New Roman"/>
                <w:color w:val="000000"/>
                <w:kern w:val="0"/>
                <w:position w:val="0"/>
                <w:sz w:val="20"/>
                <w:szCs w:val="20"/>
                <w:lang w:eastAsia="es-CO"/>
              </w:rPr>
              <w:t>10",según</w:t>
            </w:r>
            <w:proofErr w:type="spellEnd"/>
            <w:r w:rsidRPr="0019556A">
              <w:rPr>
                <w:rFonts w:ascii="Arial Narrow" w:eastAsia="Times New Roman" w:hAnsi="Arial Narrow" w:cs="Times New Roman"/>
                <w:color w:val="000000"/>
                <w:kern w:val="0"/>
                <w:position w:val="0"/>
                <w:sz w:val="20"/>
                <w:szCs w:val="20"/>
                <w:lang w:eastAsia="es-CO"/>
              </w:rPr>
              <w:t xml:space="preserve"> requerimiento de los artistas.</w:t>
            </w:r>
          </w:p>
        </w:tc>
        <w:tc>
          <w:tcPr>
            <w:tcW w:w="0" w:type="auto"/>
            <w:tcBorders>
              <w:top w:val="nil"/>
              <w:left w:val="nil"/>
              <w:bottom w:val="single" w:sz="4" w:space="0" w:color="auto"/>
              <w:right w:val="single" w:sz="4" w:space="0" w:color="auto"/>
            </w:tcBorders>
            <w:shd w:val="clear" w:color="auto" w:fill="auto"/>
            <w:noWrap/>
            <w:vAlign w:val="center"/>
            <w:hideMark/>
          </w:tcPr>
          <w:p w14:paraId="32475F5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20556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9.350.000 </w:t>
            </w:r>
          </w:p>
        </w:tc>
      </w:tr>
      <w:tr w:rsidR="0019556A" w:rsidRPr="0019556A" w14:paraId="2D3289E1" w14:textId="77777777" w:rsidTr="0019556A">
        <w:trPr>
          <w:trHeight w:val="1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2DCF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47</w:t>
            </w:r>
          </w:p>
        </w:tc>
        <w:tc>
          <w:tcPr>
            <w:tcW w:w="0" w:type="auto"/>
            <w:tcBorders>
              <w:top w:val="nil"/>
              <w:left w:val="nil"/>
              <w:bottom w:val="single" w:sz="4" w:space="0" w:color="auto"/>
              <w:right w:val="single" w:sz="4" w:space="0" w:color="auto"/>
            </w:tcBorders>
            <w:shd w:val="clear" w:color="auto" w:fill="auto"/>
            <w:vAlign w:val="center"/>
            <w:hideMark/>
          </w:tcPr>
          <w:p w14:paraId="179368B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BACK LINE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D23FF1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8FD859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back line compuesto por: Dos (2) baterías de marca mundialmente reconocida (mínimo 8 piezas) cada una con un (1) Bombo 22", Cuatro (4)Tomas de 10", 12", 14", 16", un (1) Redoblante, una (1) Stand para redoblante, un (1) Stand pata Hi </w:t>
            </w:r>
            <w:proofErr w:type="spellStart"/>
            <w:r w:rsidRPr="0019556A">
              <w:rPr>
                <w:rFonts w:ascii="Arial Narrow" w:eastAsia="Times New Roman" w:hAnsi="Arial Narrow" w:cs="Times New Roman"/>
                <w:color w:val="000000"/>
                <w:kern w:val="0"/>
                <w:position w:val="0"/>
                <w:sz w:val="20"/>
                <w:szCs w:val="20"/>
                <w:lang w:eastAsia="es-CO"/>
              </w:rPr>
              <w:t>Hat</w:t>
            </w:r>
            <w:proofErr w:type="spellEnd"/>
            <w:r w:rsidRPr="0019556A">
              <w:rPr>
                <w:rFonts w:ascii="Arial Narrow" w:eastAsia="Times New Roman" w:hAnsi="Arial Narrow" w:cs="Times New Roman"/>
                <w:color w:val="000000"/>
                <w:kern w:val="0"/>
                <w:position w:val="0"/>
                <w:sz w:val="20"/>
                <w:szCs w:val="20"/>
                <w:lang w:eastAsia="es-CO"/>
              </w:rPr>
              <w:t xml:space="preserve">, una (1) silla en excelente estado para batería, Dos (2) pedal sencillo para Bombo, tres (3) stand tipo Boom para platillos, Alfombra de 2 metros de ancho por 2 metros de profundidad para ubicar la batería; Un timbal latino; Dos (2) amplificadores para guitarra cabezote 120 w </w:t>
            </w:r>
            <w:proofErr w:type="spellStart"/>
            <w:r w:rsidRPr="0019556A">
              <w:rPr>
                <w:rFonts w:ascii="Arial Narrow" w:eastAsia="Times New Roman" w:hAnsi="Arial Narrow" w:cs="Times New Roman"/>
                <w:color w:val="000000"/>
                <w:kern w:val="0"/>
                <w:position w:val="0"/>
                <w:sz w:val="20"/>
                <w:szCs w:val="20"/>
                <w:lang w:eastAsia="es-CO"/>
              </w:rPr>
              <w:t>valvulados</w:t>
            </w:r>
            <w:proofErr w:type="spellEnd"/>
            <w:r w:rsidRPr="0019556A">
              <w:rPr>
                <w:rFonts w:ascii="Arial Narrow" w:eastAsia="Times New Roman" w:hAnsi="Arial Narrow" w:cs="Times New Roman"/>
                <w:color w:val="000000"/>
                <w:kern w:val="0"/>
                <w:position w:val="0"/>
                <w:sz w:val="20"/>
                <w:szCs w:val="20"/>
                <w:lang w:eastAsia="es-CO"/>
              </w:rPr>
              <w:t xml:space="preserve"> cabina 4 x 10"; Un (1) amplificador de bajo cabezote, una (1) cabina 8 x 10"</w:t>
            </w:r>
          </w:p>
        </w:tc>
        <w:tc>
          <w:tcPr>
            <w:tcW w:w="0" w:type="auto"/>
            <w:tcBorders>
              <w:top w:val="nil"/>
              <w:left w:val="nil"/>
              <w:bottom w:val="single" w:sz="4" w:space="0" w:color="auto"/>
              <w:right w:val="single" w:sz="4" w:space="0" w:color="auto"/>
            </w:tcBorders>
            <w:shd w:val="clear" w:color="auto" w:fill="auto"/>
            <w:noWrap/>
            <w:vAlign w:val="center"/>
            <w:hideMark/>
          </w:tcPr>
          <w:p w14:paraId="70FBF90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8E75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7.850.000 </w:t>
            </w:r>
          </w:p>
        </w:tc>
      </w:tr>
      <w:tr w:rsidR="0019556A" w:rsidRPr="0019556A" w14:paraId="48E9FAB1" w14:textId="77777777" w:rsidTr="0019556A">
        <w:trPr>
          <w:trHeight w:val="25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0559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48</w:t>
            </w:r>
          </w:p>
        </w:tc>
        <w:tc>
          <w:tcPr>
            <w:tcW w:w="0" w:type="auto"/>
            <w:tcBorders>
              <w:top w:val="nil"/>
              <w:left w:val="nil"/>
              <w:bottom w:val="single" w:sz="4" w:space="0" w:color="auto"/>
              <w:right w:val="single" w:sz="4" w:space="0" w:color="auto"/>
            </w:tcBorders>
            <w:shd w:val="clear" w:color="auto" w:fill="auto"/>
            <w:vAlign w:val="center"/>
            <w:hideMark/>
          </w:tcPr>
          <w:p w14:paraId="6740DF1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RACK DEE - JAY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EBC6A8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D4E79D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rack </w:t>
            </w:r>
            <w:proofErr w:type="spellStart"/>
            <w:r w:rsidRPr="0019556A">
              <w:rPr>
                <w:rFonts w:ascii="Arial Narrow" w:eastAsia="Times New Roman" w:hAnsi="Arial Narrow" w:cs="Times New Roman"/>
                <w:color w:val="000000"/>
                <w:kern w:val="0"/>
                <w:position w:val="0"/>
                <w:sz w:val="20"/>
                <w:szCs w:val="20"/>
                <w:lang w:eastAsia="es-CO"/>
              </w:rPr>
              <w:t>dee</w:t>
            </w:r>
            <w:proofErr w:type="spellEnd"/>
            <w:r w:rsidRPr="0019556A">
              <w:rPr>
                <w:rFonts w:ascii="Arial Narrow" w:eastAsia="Times New Roman" w:hAnsi="Arial Narrow" w:cs="Times New Roman"/>
                <w:color w:val="000000"/>
                <w:kern w:val="0"/>
                <w:position w:val="0"/>
                <w:sz w:val="20"/>
                <w:szCs w:val="20"/>
                <w:lang w:eastAsia="es-CO"/>
              </w:rPr>
              <w:t xml:space="preserve"> - jay compuesto por: Dos (2) tornamesas de marca mundialmente reconocidas; Dos (2) unidades de CD Profesionales para mezcla; Un (1) mixer de cuatro canales con efectos profesional para mezcla; stand para ubicación de lo anterior mente mencionado; las marcas y referencias de los componentes anteriormente mencionados estarán sujetas a los </w:t>
            </w:r>
            <w:proofErr w:type="spellStart"/>
            <w:r w:rsidRPr="0019556A">
              <w:rPr>
                <w:rFonts w:ascii="Arial Narrow" w:eastAsia="Times New Roman" w:hAnsi="Arial Narrow" w:cs="Times New Roman"/>
                <w:color w:val="000000"/>
                <w:kern w:val="0"/>
                <w:position w:val="0"/>
                <w:sz w:val="20"/>
                <w:szCs w:val="20"/>
                <w:lang w:eastAsia="es-CO"/>
              </w:rPr>
              <w:t>riders</w:t>
            </w:r>
            <w:proofErr w:type="spellEnd"/>
            <w:r w:rsidRPr="0019556A">
              <w:rPr>
                <w:rFonts w:ascii="Arial Narrow" w:eastAsia="Times New Roman" w:hAnsi="Arial Narrow" w:cs="Times New Roman"/>
                <w:color w:val="000000"/>
                <w:kern w:val="0"/>
                <w:position w:val="0"/>
                <w:sz w:val="20"/>
                <w:szCs w:val="20"/>
                <w:lang w:eastAsia="es-CO"/>
              </w:rPr>
              <w:t xml:space="preserve"> técnicos solicitados por los artistas; Una (1) batería de marca mundialmente reconocida (mínimo 8 piezas) Un (1) Bombo 22", tres (3)Tomas de 10", 12", 14", un</w:t>
            </w:r>
            <w:r w:rsidRPr="0019556A">
              <w:rPr>
                <w:rFonts w:ascii="Arial Narrow" w:eastAsia="Times New Roman" w:hAnsi="Arial Narrow" w:cs="Times New Roman"/>
                <w:color w:val="000000"/>
                <w:kern w:val="0"/>
                <w:position w:val="0"/>
                <w:sz w:val="20"/>
                <w:szCs w:val="20"/>
                <w:lang w:eastAsia="es-CO"/>
              </w:rPr>
              <w:br w:type="page"/>
              <w:t xml:space="preserve">(1) Redoblante, un (1) Stand para redoblante, un (1) Stand pata Hi </w:t>
            </w:r>
            <w:proofErr w:type="spellStart"/>
            <w:r w:rsidRPr="0019556A">
              <w:rPr>
                <w:rFonts w:ascii="Arial Narrow" w:eastAsia="Times New Roman" w:hAnsi="Arial Narrow" w:cs="Times New Roman"/>
                <w:color w:val="000000"/>
                <w:kern w:val="0"/>
                <w:position w:val="0"/>
                <w:sz w:val="20"/>
                <w:szCs w:val="20"/>
                <w:lang w:eastAsia="es-CO"/>
              </w:rPr>
              <w:t>Hat</w:t>
            </w:r>
            <w:proofErr w:type="spellEnd"/>
            <w:r w:rsidRPr="0019556A">
              <w:rPr>
                <w:rFonts w:ascii="Arial Narrow" w:eastAsia="Times New Roman" w:hAnsi="Arial Narrow" w:cs="Times New Roman"/>
                <w:color w:val="000000"/>
                <w:kern w:val="0"/>
                <w:position w:val="0"/>
                <w:sz w:val="20"/>
                <w:szCs w:val="20"/>
                <w:lang w:eastAsia="es-CO"/>
              </w:rPr>
              <w:t>, una (1) silla en excelente estado para batería, un (1) pedal sencillo para Bombo, tres (3) stand tipo Boom para platillos . Alfombra de 2 metros de ancho por 2 metros de profundidad para ubicar la batería; Un (1) amplificador para guitarra cabina cabezote; Un (1) amplificador de bajo; Una (1) cabina cabezote 8 x 10.</w:t>
            </w:r>
          </w:p>
        </w:tc>
        <w:tc>
          <w:tcPr>
            <w:tcW w:w="0" w:type="auto"/>
            <w:tcBorders>
              <w:top w:val="nil"/>
              <w:left w:val="nil"/>
              <w:bottom w:val="single" w:sz="4" w:space="0" w:color="auto"/>
              <w:right w:val="single" w:sz="4" w:space="0" w:color="auto"/>
            </w:tcBorders>
            <w:shd w:val="clear" w:color="auto" w:fill="auto"/>
            <w:noWrap/>
            <w:vAlign w:val="center"/>
            <w:hideMark/>
          </w:tcPr>
          <w:p w14:paraId="26A599B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A07663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9.350.000 </w:t>
            </w:r>
          </w:p>
        </w:tc>
      </w:tr>
      <w:tr w:rsidR="0019556A" w:rsidRPr="0019556A" w14:paraId="53B2202B" w14:textId="77777777" w:rsidTr="0019556A">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32B8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49</w:t>
            </w:r>
          </w:p>
        </w:tc>
        <w:tc>
          <w:tcPr>
            <w:tcW w:w="0" w:type="auto"/>
            <w:tcBorders>
              <w:top w:val="nil"/>
              <w:left w:val="nil"/>
              <w:bottom w:val="single" w:sz="4" w:space="0" w:color="auto"/>
              <w:right w:val="single" w:sz="4" w:space="0" w:color="auto"/>
            </w:tcBorders>
            <w:shd w:val="clear" w:color="auto" w:fill="auto"/>
            <w:vAlign w:val="center"/>
            <w:hideMark/>
          </w:tcPr>
          <w:p w14:paraId="52EA6C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LUCES FERIA -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64318C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719C47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Tira de luces, para exteriores, tipo vintage, de 6 a 14 metros de largo, incluye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1292B19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4D09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35.000 </w:t>
            </w:r>
          </w:p>
        </w:tc>
      </w:tr>
      <w:tr w:rsidR="0019556A" w:rsidRPr="0019556A" w14:paraId="1BE59211" w14:textId="77777777" w:rsidTr="009F40B6">
        <w:trPr>
          <w:trHeight w:val="26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5F10A061" w14:textId="3D43DC5D"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SERVICIOS </w:t>
            </w:r>
            <w:proofErr w:type="spellStart"/>
            <w:r w:rsidRPr="0019556A">
              <w:rPr>
                <w:rFonts w:ascii="Arial Narrow" w:eastAsia="Times New Roman" w:hAnsi="Arial Narrow" w:cs="Times New Roman"/>
                <w:b/>
                <w:bCs/>
                <w:color w:val="000000"/>
                <w:kern w:val="0"/>
                <w:position w:val="0"/>
                <w:sz w:val="20"/>
                <w:szCs w:val="20"/>
                <w:lang w:eastAsia="es-CO"/>
              </w:rPr>
              <w:t>ELECTRICO</w:t>
            </w:r>
            <w:proofErr w:type="spellEnd"/>
            <w:r w:rsidRPr="0019556A">
              <w:rPr>
                <w:rFonts w:ascii="Arial Narrow" w:eastAsia="Times New Roman" w:hAnsi="Arial Narrow" w:cs="Times New Roman"/>
                <w:b/>
                <w:bCs/>
                <w:color w:val="000000"/>
                <w:kern w:val="0"/>
                <w:position w:val="0"/>
                <w:sz w:val="20"/>
                <w:szCs w:val="20"/>
                <w:lang w:eastAsia="es-CO"/>
              </w:rPr>
              <w:t> </w:t>
            </w:r>
          </w:p>
        </w:tc>
      </w:tr>
      <w:tr w:rsidR="0019556A" w:rsidRPr="0019556A" w14:paraId="597632BE" w14:textId="77777777" w:rsidTr="0019556A">
        <w:trPr>
          <w:trHeight w:val="10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14E1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50</w:t>
            </w:r>
          </w:p>
        </w:tc>
        <w:tc>
          <w:tcPr>
            <w:tcW w:w="0" w:type="auto"/>
            <w:tcBorders>
              <w:top w:val="nil"/>
              <w:left w:val="nil"/>
              <w:bottom w:val="single" w:sz="4" w:space="0" w:color="auto"/>
              <w:right w:val="single" w:sz="4" w:space="0" w:color="auto"/>
            </w:tcBorders>
            <w:shd w:val="clear" w:color="auto" w:fill="auto"/>
            <w:vAlign w:val="center"/>
            <w:hideMark/>
          </w:tcPr>
          <w:p w14:paraId="05BCF5B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PLANTAS </w:t>
            </w:r>
            <w:proofErr w:type="spellStart"/>
            <w:r w:rsidRPr="0019556A">
              <w:rPr>
                <w:rFonts w:ascii="Arial Narrow" w:eastAsia="Times New Roman" w:hAnsi="Arial Narrow" w:cs="Times New Roman"/>
                <w:color w:val="000000"/>
                <w:kern w:val="0"/>
                <w:position w:val="0"/>
                <w:sz w:val="20"/>
                <w:szCs w:val="20"/>
                <w:lang w:eastAsia="es-CO"/>
              </w:rPr>
              <w:t>ELECTRICAS</w:t>
            </w:r>
            <w:proofErr w:type="spellEnd"/>
            <w:r w:rsidRPr="0019556A">
              <w:rPr>
                <w:rFonts w:ascii="Arial Narrow" w:eastAsia="Times New Roman" w:hAnsi="Arial Narrow" w:cs="Times New Roman"/>
                <w:color w:val="000000"/>
                <w:kern w:val="0"/>
                <w:position w:val="0"/>
                <w:sz w:val="20"/>
                <w:szCs w:val="20"/>
                <w:lang w:eastAsia="es-CO"/>
              </w:rPr>
              <w:t xml:space="preserve"> TIPO 1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D2B138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8999FD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dos plantas eléctricas una de ciento cincuenta (150) </w:t>
            </w:r>
            <w:proofErr w:type="spellStart"/>
            <w:r w:rsidRPr="0019556A">
              <w:rPr>
                <w:rFonts w:ascii="Arial Narrow" w:eastAsia="Times New Roman" w:hAnsi="Arial Narrow" w:cs="Times New Roman"/>
                <w:color w:val="000000"/>
                <w:kern w:val="0"/>
                <w:position w:val="0"/>
                <w:sz w:val="20"/>
                <w:szCs w:val="20"/>
                <w:lang w:eastAsia="es-CO"/>
              </w:rPr>
              <w:t>KVA</w:t>
            </w:r>
            <w:proofErr w:type="spellEnd"/>
            <w:r w:rsidRPr="0019556A">
              <w:rPr>
                <w:rFonts w:ascii="Arial Narrow" w:eastAsia="Times New Roman" w:hAnsi="Arial Narrow" w:cs="Times New Roman"/>
                <w:color w:val="000000"/>
                <w:kern w:val="0"/>
                <w:position w:val="0"/>
                <w:sz w:val="20"/>
                <w:szCs w:val="20"/>
                <w:lang w:eastAsia="es-CO"/>
              </w:rPr>
              <w:t xml:space="preserve"> a tres (3) fases, un (1) neutro y un (1) polo a tierra y  una de ciento veinticinco (125) </w:t>
            </w:r>
            <w:proofErr w:type="spellStart"/>
            <w:r w:rsidRPr="0019556A">
              <w:rPr>
                <w:rFonts w:ascii="Arial Narrow" w:eastAsia="Times New Roman" w:hAnsi="Arial Narrow" w:cs="Times New Roman"/>
                <w:color w:val="000000"/>
                <w:kern w:val="0"/>
                <w:position w:val="0"/>
                <w:sz w:val="20"/>
                <w:szCs w:val="20"/>
                <w:lang w:eastAsia="es-CO"/>
              </w:rPr>
              <w:t>KVA</w:t>
            </w:r>
            <w:proofErr w:type="spellEnd"/>
            <w:r w:rsidRPr="0019556A">
              <w:rPr>
                <w:rFonts w:ascii="Arial Narrow" w:eastAsia="Times New Roman" w:hAnsi="Arial Narrow" w:cs="Times New Roman"/>
                <w:color w:val="000000"/>
                <w:kern w:val="0"/>
                <w:position w:val="0"/>
                <w:sz w:val="20"/>
                <w:szCs w:val="20"/>
                <w:lang w:eastAsia="es-CO"/>
              </w:rPr>
              <w:t xml:space="preserve"> a tres (3) fases, un (1) neutro y un (1) polo a tierra que cuenten con todos sus accesorios de seguridad y operarios para garantizar su funcionamiento en el desarrollo del evento.</w:t>
            </w:r>
          </w:p>
        </w:tc>
        <w:tc>
          <w:tcPr>
            <w:tcW w:w="0" w:type="auto"/>
            <w:tcBorders>
              <w:top w:val="nil"/>
              <w:left w:val="nil"/>
              <w:bottom w:val="single" w:sz="4" w:space="0" w:color="auto"/>
              <w:right w:val="single" w:sz="4" w:space="0" w:color="auto"/>
            </w:tcBorders>
            <w:shd w:val="clear" w:color="auto" w:fill="auto"/>
            <w:noWrap/>
            <w:vAlign w:val="center"/>
            <w:hideMark/>
          </w:tcPr>
          <w:p w14:paraId="789543C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1157341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3.680.000 </w:t>
            </w:r>
          </w:p>
        </w:tc>
      </w:tr>
      <w:tr w:rsidR="0019556A" w:rsidRPr="0019556A" w14:paraId="2ADCF0C9" w14:textId="77777777" w:rsidTr="0019556A">
        <w:trPr>
          <w:trHeight w:val="10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57B7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51</w:t>
            </w:r>
          </w:p>
        </w:tc>
        <w:tc>
          <w:tcPr>
            <w:tcW w:w="0" w:type="auto"/>
            <w:tcBorders>
              <w:top w:val="nil"/>
              <w:left w:val="nil"/>
              <w:bottom w:val="single" w:sz="4" w:space="0" w:color="auto"/>
              <w:right w:val="single" w:sz="4" w:space="0" w:color="auto"/>
            </w:tcBorders>
            <w:shd w:val="clear" w:color="auto" w:fill="auto"/>
            <w:vAlign w:val="center"/>
            <w:hideMark/>
          </w:tcPr>
          <w:p w14:paraId="69DD5E6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PLANTAS </w:t>
            </w:r>
            <w:proofErr w:type="spellStart"/>
            <w:r w:rsidRPr="0019556A">
              <w:rPr>
                <w:rFonts w:ascii="Arial Narrow" w:eastAsia="Times New Roman" w:hAnsi="Arial Narrow" w:cs="Times New Roman"/>
                <w:color w:val="000000"/>
                <w:kern w:val="0"/>
                <w:position w:val="0"/>
                <w:sz w:val="20"/>
                <w:szCs w:val="20"/>
                <w:lang w:eastAsia="es-CO"/>
              </w:rPr>
              <w:t>ELECTRICAS</w:t>
            </w:r>
            <w:proofErr w:type="spellEnd"/>
            <w:r w:rsidRPr="0019556A">
              <w:rPr>
                <w:rFonts w:ascii="Arial Narrow" w:eastAsia="Times New Roman" w:hAnsi="Arial Narrow" w:cs="Times New Roman"/>
                <w:color w:val="000000"/>
                <w:kern w:val="0"/>
                <w:position w:val="0"/>
                <w:sz w:val="20"/>
                <w:szCs w:val="20"/>
                <w:lang w:eastAsia="es-CO"/>
              </w:rPr>
              <w:t xml:space="preserve"> TIPO 2 </w:t>
            </w:r>
            <w:r w:rsidRPr="0019556A">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C7BE37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7D2601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Alquiler de planta eléctrica de 50 </w:t>
            </w:r>
            <w:proofErr w:type="spellStart"/>
            <w:r w:rsidRPr="0019556A">
              <w:rPr>
                <w:rFonts w:ascii="Arial Narrow" w:eastAsia="Times New Roman" w:hAnsi="Arial Narrow" w:cs="Times New Roman"/>
                <w:color w:val="000000"/>
                <w:kern w:val="0"/>
                <w:position w:val="0"/>
                <w:sz w:val="20"/>
                <w:szCs w:val="20"/>
                <w:lang w:eastAsia="es-CO"/>
              </w:rPr>
              <w:t>KVA</w:t>
            </w:r>
            <w:proofErr w:type="spellEnd"/>
            <w:r w:rsidRPr="0019556A">
              <w:rPr>
                <w:rFonts w:ascii="Arial Narrow" w:eastAsia="Times New Roman" w:hAnsi="Arial Narrow" w:cs="Times New Roman"/>
                <w:color w:val="000000"/>
                <w:kern w:val="0"/>
                <w:position w:val="0"/>
                <w:sz w:val="20"/>
                <w:szCs w:val="20"/>
                <w:lang w:eastAsia="es-CO"/>
              </w:rPr>
              <w:t xml:space="preserve"> tres </w:t>
            </w:r>
            <w:proofErr w:type="spellStart"/>
            <w:r w:rsidRPr="0019556A">
              <w:rPr>
                <w:rFonts w:ascii="Arial Narrow" w:eastAsia="Times New Roman" w:hAnsi="Arial Narrow" w:cs="Times New Roman"/>
                <w:color w:val="000000"/>
                <w:kern w:val="0"/>
                <w:position w:val="0"/>
                <w:sz w:val="20"/>
                <w:szCs w:val="20"/>
                <w:lang w:eastAsia="es-CO"/>
              </w:rPr>
              <w:t>faces</w:t>
            </w:r>
            <w:proofErr w:type="spellEnd"/>
            <w:r w:rsidRPr="0019556A">
              <w:rPr>
                <w:rFonts w:ascii="Arial Narrow" w:eastAsia="Times New Roman" w:hAnsi="Arial Narrow" w:cs="Times New Roman"/>
                <w:color w:val="000000"/>
                <w:kern w:val="0"/>
                <w:position w:val="0"/>
                <w:sz w:val="20"/>
                <w:szCs w:val="20"/>
                <w:lang w:eastAsia="es-CO"/>
              </w:rPr>
              <w:t xml:space="preserve"> un neutro, la cual deberá garantizar una acometida para la iluminación de las 20 carpas de emprendimientos, con por lo menos dos puntos de corriente de 110 v  según necesidad, incluye cables y accesorios y personal para el correcto funcionamiento.</w:t>
            </w:r>
          </w:p>
        </w:tc>
        <w:tc>
          <w:tcPr>
            <w:tcW w:w="0" w:type="auto"/>
            <w:tcBorders>
              <w:top w:val="nil"/>
              <w:left w:val="nil"/>
              <w:bottom w:val="single" w:sz="4" w:space="0" w:color="auto"/>
              <w:right w:val="single" w:sz="4" w:space="0" w:color="auto"/>
            </w:tcBorders>
            <w:shd w:val="clear" w:color="auto" w:fill="auto"/>
            <w:noWrap/>
            <w:vAlign w:val="center"/>
            <w:hideMark/>
          </w:tcPr>
          <w:p w14:paraId="0CBC2E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4C2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4.750.000 </w:t>
            </w:r>
          </w:p>
        </w:tc>
      </w:tr>
      <w:tr w:rsidR="0019556A" w:rsidRPr="0019556A" w14:paraId="1463BCD2" w14:textId="77777777" w:rsidTr="001A43C8">
        <w:trPr>
          <w:trHeight w:val="27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5ED1096E" w14:textId="012C00C3"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SERVICIOS DE APOYO - EMERGENCIAS</w:t>
            </w:r>
          </w:p>
        </w:tc>
      </w:tr>
      <w:tr w:rsidR="0019556A" w:rsidRPr="0019556A" w14:paraId="22C66EB8"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4F816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52</w:t>
            </w:r>
          </w:p>
        </w:tc>
        <w:tc>
          <w:tcPr>
            <w:tcW w:w="0" w:type="auto"/>
            <w:tcBorders>
              <w:top w:val="nil"/>
              <w:left w:val="nil"/>
              <w:bottom w:val="single" w:sz="4" w:space="0" w:color="auto"/>
              <w:right w:val="single" w:sz="4" w:space="0" w:color="auto"/>
            </w:tcBorders>
            <w:shd w:val="clear" w:color="000000" w:fill="FFFFFF"/>
            <w:vAlign w:val="center"/>
            <w:hideMark/>
          </w:tcPr>
          <w:p w14:paraId="72253B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95CA5A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24C1CB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personal de apoyo logístico capacitado, uniformado e </w:t>
            </w:r>
            <w:r w:rsidRPr="0019556A">
              <w:rPr>
                <w:rFonts w:ascii="Arial Narrow" w:eastAsia="Times New Roman" w:hAnsi="Arial Narrow" w:cs="Times New Roman"/>
                <w:color w:val="000000"/>
                <w:kern w:val="0"/>
                <w:position w:val="0"/>
                <w:sz w:val="20"/>
                <w:szCs w:val="20"/>
                <w:lang w:eastAsia="es-CO"/>
              </w:rPr>
              <w:lastRenderedPageBreak/>
              <w:t xml:space="preserve">identificado para la seguridad y atención del </w:t>
            </w:r>
            <w:proofErr w:type="spellStart"/>
            <w:r w:rsidRPr="0019556A">
              <w:rPr>
                <w:rFonts w:ascii="Arial Narrow" w:eastAsia="Times New Roman" w:hAnsi="Arial Narrow" w:cs="Times New Roman"/>
                <w:color w:val="000000"/>
                <w:kern w:val="0"/>
                <w:position w:val="0"/>
                <w:sz w:val="20"/>
                <w:szCs w:val="20"/>
                <w:lang w:eastAsia="es-CO"/>
              </w:rPr>
              <w:t>publico</w:t>
            </w:r>
            <w:proofErr w:type="spellEnd"/>
            <w:r w:rsidRPr="0019556A">
              <w:rPr>
                <w:rFonts w:ascii="Arial Narrow" w:eastAsia="Times New Roman" w:hAnsi="Arial Narrow" w:cs="Times New Roman"/>
                <w:color w:val="000000"/>
                <w:kern w:val="0"/>
                <w:position w:val="0"/>
                <w:sz w:val="20"/>
                <w:szCs w:val="20"/>
                <w:lang w:eastAsia="es-CO"/>
              </w:rPr>
              <w:t xml:space="preserve"> asistente.</w:t>
            </w:r>
          </w:p>
        </w:tc>
        <w:tc>
          <w:tcPr>
            <w:tcW w:w="0" w:type="auto"/>
            <w:tcBorders>
              <w:top w:val="nil"/>
              <w:left w:val="nil"/>
              <w:bottom w:val="single" w:sz="4" w:space="0" w:color="auto"/>
              <w:right w:val="single" w:sz="4" w:space="0" w:color="auto"/>
            </w:tcBorders>
            <w:shd w:val="clear" w:color="000000" w:fill="FFFFFF"/>
            <w:noWrap/>
            <w:vAlign w:val="center"/>
            <w:hideMark/>
          </w:tcPr>
          <w:p w14:paraId="0CF7380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2E502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204.480 </w:t>
            </w:r>
          </w:p>
        </w:tc>
      </w:tr>
      <w:tr w:rsidR="0019556A" w:rsidRPr="0019556A" w14:paraId="38D3AD6B"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924E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53</w:t>
            </w:r>
          </w:p>
        </w:tc>
        <w:tc>
          <w:tcPr>
            <w:tcW w:w="0" w:type="auto"/>
            <w:tcBorders>
              <w:top w:val="nil"/>
              <w:left w:val="nil"/>
              <w:bottom w:val="single" w:sz="4" w:space="0" w:color="auto"/>
              <w:right w:val="single" w:sz="4" w:space="0" w:color="auto"/>
            </w:tcBorders>
            <w:shd w:val="clear" w:color="000000" w:fill="FFFFFF"/>
            <w:vAlign w:val="center"/>
            <w:hideMark/>
          </w:tcPr>
          <w:p w14:paraId="54D2DF6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38D2315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72BAA64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personal de seguridad capacitado para reacción y respuesta adecuada a situaciones propias de los eventos de afluencia masiva.</w:t>
            </w:r>
          </w:p>
        </w:tc>
        <w:tc>
          <w:tcPr>
            <w:tcW w:w="0" w:type="auto"/>
            <w:tcBorders>
              <w:top w:val="nil"/>
              <w:left w:val="nil"/>
              <w:bottom w:val="single" w:sz="4" w:space="0" w:color="auto"/>
              <w:right w:val="single" w:sz="4" w:space="0" w:color="auto"/>
            </w:tcBorders>
            <w:shd w:val="clear" w:color="000000" w:fill="FFFFFF"/>
            <w:noWrap/>
            <w:vAlign w:val="center"/>
            <w:hideMark/>
          </w:tcPr>
          <w:p w14:paraId="7D8AA27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8704E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230.055 </w:t>
            </w:r>
          </w:p>
        </w:tc>
      </w:tr>
      <w:tr w:rsidR="0019556A" w:rsidRPr="0019556A" w14:paraId="6921624C"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B0AEC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54</w:t>
            </w:r>
          </w:p>
        </w:tc>
        <w:tc>
          <w:tcPr>
            <w:tcW w:w="0" w:type="auto"/>
            <w:tcBorders>
              <w:top w:val="nil"/>
              <w:left w:val="nil"/>
              <w:bottom w:val="single" w:sz="4" w:space="0" w:color="auto"/>
              <w:right w:val="single" w:sz="4" w:space="0" w:color="auto"/>
            </w:tcBorders>
            <w:shd w:val="clear" w:color="000000" w:fill="FFFFFF"/>
            <w:vAlign w:val="center"/>
            <w:hideMark/>
          </w:tcPr>
          <w:p w14:paraId="342CBD2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3361BDB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7B6E31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debidamente organizadas, capacitadas entrenadas,  uniformadas y dotadas con extintores para prevenir y controlar puntos de conato de incendio y reaccionar ante situaciones peligrosas, garantizando la seguridad del público asistente.</w:t>
            </w:r>
          </w:p>
        </w:tc>
        <w:tc>
          <w:tcPr>
            <w:tcW w:w="0" w:type="auto"/>
            <w:tcBorders>
              <w:top w:val="nil"/>
              <w:left w:val="nil"/>
              <w:bottom w:val="single" w:sz="4" w:space="0" w:color="auto"/>
              <w:right w:val="single" w:sz="4" w:space="0" w:color="auto"/>
            </w:tcBorders>
            <w:shd w:val="clear" w:color="000000" w:fill="FFFFFF"/>
            <w:noWrap/>
            <w:vAlign w:val="center"/>
            <w:hideMark/>
          </w:tcPr>
          <w:p w14:paraId="4E323D7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6C2DA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272.834 </w:t>
            </w:r>
          </w:p>
        </w:tc>
      </w:tr>
      <w:tr w:rsidR="0019556A" w:rsidRPr="0019556A" w14:paraId="63DE977B"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C4E1A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55</w:t>
            </w:r>
          </w:p>
        </w:tc>
        <w:tc>
          <w:tcPr>
            <w:tcW w:w="0" w:type="auto"/>
            <w:tcBorders>
              <w:top w:val="nil"/>
              <w:left w:val="nil"/>
              <w:bottom w:val="single" w:sz="4" w:space="0" w:color="auto"/>
              <w:right w:val="single" w:sz="4" w:space="0" w:color="auto"/>
            </w:tcBorders>
            <w:shd w:val="clear" w:color="000000" w:fill="FFFFFF"/>
            <w:vAlign w:val="center"/>
            <w:hideMark/>
          </w:tcPr>
          <w:p w14:paraId="5C1116D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6A6DE4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AAAE46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Técnico o tecnólogo en </w:t>
            </w:r>
            <w:proofErr w:type="spellStart"/>
            <w:r w:rsidRPr="0019556A">
              <w:rPr>
                <w:rFonts w:ascii="Arial Narrow" w:eastAsia="Times New Roman" w:hAnsi="Arial Narrow" w:cs="Times New Roman"/>
                <w:color w:val="000000"/>
                <w:kern w:val="0"/>
                <w:position w:val="0"/>
                <w:sz w:val="20"/>
                <w:szCs w:val="20"/>
                <w:lang w:eastAsia="es-CO"/>
              </w:rPr>
              <w:t>organzación</w:t>
            </w:r>
            <w:proofErr w:type="spellEnd"/>
            <w:r w:rsidRPr="0019556A">
              <w:rPr>
                <w:rFonts w:ascii="Arial Narrow" w:eastAsia="Times New Roman" w:hAnsi="Arial Narrow" w:cs="Times New Roman"/>
                <w:color w:val="000000"/>
                <w:kern w:val="0"/>
                <w:position w:val="0"/>
                <w:sz w:val="20"/>
                <w:szCs w:val="20"/>
                <w:lang w:eastAsia="es-CO"/>
              </w:rPr>
              <w:t xml:space="preserve"> de eventos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para el componente hip hop, deberá acompañar la planeación, desarrollo y finalización de las actividades.</w:t>
            </w:r>
          </w:p>
        </w:tc>
        <w:tc>
          <w:tcPr>
            <w:tcW w:w="0" w:type="auto"/>
            <w:tcBorders>
              <w:top w:val="nil"/>
              <w:left w:val="nil"/>
              <w:bottom w:val="single" w:sz="4" w:space="0" w:color="auto"/>
              <w:right w:val="single" w:sz="4" w:space="0" w:color="auto"/>
            </w:tcBorders>
            <w:shd w:val="clear" w:color="000000" w:fill="FFFFFF"/>
            <w:noWrap/>
            <w:vAlign w:val="center"/>
            <w:hideMark/>
          </w:tcPr>
          <w:p w14:paraId="2909E2C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B4D69B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1.215.000 </w:t>
            </w:r>
          </w:p>
        </w:tc>
      </w:tr>
      <w:tr w:rsidR="0019556A" w:rsidRPr="0019556A" w14:paraId="3C99033D"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66347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56</w:t>
            </w:r>
          </w:p>
        </w:tc>
        <w:tc>
          <w:tcPr>
            <w:tcW w:w="0" w:type="auto"/>
            <w:tcBorders>
              <w:top w:val="nil"/>
              <w:left w:val="nil"/>
              <w:bottom w:val="single" w:sz="4" w:space="0" w:color="auto"/>
              <w:right w:val="single" w:sz="4" w:space="0" w:color="auto"/>
            </w:tcBorders>
            <w:shd w:val="clear" w:color="000000" w:fill="FFFFFF"/>
            <w:vAlign w:val="center"/>
            <w:hideMark/>
          </w:tcPr>
          <w:p w14:paraId="04F740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C63DA6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DBD6B0B"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Técnico o tecnólogo en </w:t>
            </w:r>
            <w:proofErr w:type="spellStart"/>
            <w:r w:rsidRPr="0019556A">
              <w:rPr>
                <w:rFonts w:ascii="Arial Narrow" w:eastAsia="Times New Roman" w:hAnsi="Arial Narrow" w:cs="Times New Roman"/>
                <w:color w:val="000000"/>
                <w:kern w:val="0"/>
                <w:position w:val="0"/>
                <w:sz w:val="20"/>
                <w:szCs w:val="20"/>
                <w:lang w:eastAsia="es-CO"/>
              </w:rPr>
              <w:t>organzación</w:t>
            </w:r>
            <w:proofErr w:type="spellEnd"/>
            <w:r w:rsidRPr="0019556A">
              <w:rPr>
                <w:rFonts w:ascii="Arial Narrow" w:eastAsia="Times New Roman" w:hAnsi="Arial Narrow" w:cs="Times New Roman"/>
                <w:color w:val="000000"/>
                <w:kern w:val="0"/>
                <w:position w:val="0"/>
                <w:sz w:val="20"/>
                <w:szCs w:val="20"/>
                <w:lang w:eastAsia="es-CO"/>
              </w:rPr>
              <w:t xml:space="preserve"> de eventos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para el componente de danza, deberá acompañar la planeación, desarrollo y finalización de las actividades.</w:t>
            </w:r>
          </w:p>
        </w:tc>
        <w:tc>
          <w:tcPr>
            <w:tcW w:w="0" w:type="auto"/>
            <w:tcBorders>
              <w:top w:val="nil"/>
              <w:left w:val="nil"/>
              <w:bottom w:val="single" w:sz="4" w:space="0" w:color="auto"/>
              <w:right w:val="single" w:sz="4" w:space="0" w:color="auto"/>
            </w:tcBorders>
            <w:shd w:val="clear" w:color="000000" w:fill="FFFFFF"/>
            <w:noWrap/>
            <w:vAlign w:val="center"/>
            <w:hideMark/>
          </w:tcPr>
          <w:p w14:paraId="26C05A7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5C50E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1.215.000 </w:t>
            </w:r>
          </w:p>
        </w:tc>
      </w:tr>
      <w:tr w:rsidR="0019556A" w:rsidRPr="0019556A" w14:paraId="0C415F99"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1E1A0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57</w:t>
            </w:r>
          </w:p>
        </w:tc>
        <w:tc>
          <w:tcPr>
            <w:tcW w:w="0" w:type="auto"/>
            <w:tcBorders>
              <w:top w:val="nil"/>
              <w:left w:val="nil"/>
              <w:bottom w:val="single" w:sz="4" w:space="0" w:color="auto"/>
              <w:right w:val="single" w:sz="4" w:space="0" w:color="auto"/>
            </w:tcBorders>
            <w:shd w:val="clear" w:color="000000" w:fill="FFFFFF"/>
            <w:vAlign w:val="center"/>
            <w:hideMark/>
          </w:tcPr>
          <w:p w14:paraId="7ED90A0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761C08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C24A23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Técnico o tecnólogo en </w:t>
            </w:r>
            <w:proofErr w:type="spellStart"/>
            <w:r w:rsidRPr="0019556A">
              <w:rPr>
                <w:rFonts w:ascii="Arial Narrow" w:eastAsia="Times New Roman" w:hAnsi="Arial Narrow" w:cs="Times New Roman"/>
                <w:color w:val="000000"/>
                <w:kern w:val="0"/>
                <w:position w:val="0"/>
                <w:sz w:val="20"/>
                <w:szCs w:val="20"/>
                <w:lang w:eastAsia="es-CO"/>
              </w:rPr>
              <w:t>organzación</w:t>
            </w:r>
            <w:proofErr w:type="spellEnd"/>
            <w:r w:rsidRPr="0019556A">
              <w:rPr>
                <w:rFonts w:ascii="Arial Narrow" w:eastAsia="Times New Roman" w:hAnsi="Arial Narrow" w:cs="Times New Roman"/>
                <w:color w:val="000000"/>
                <w:kern w:val="0"/>
                <w:position w:val="0"/>
                <w:sz w:val="20"/>
                <w:szCs w:val="20"/>
                <w:lang w:eastAsia="es-CO"/>
              </w:rPr>
              <w:t xml:space="preserve"> de eventos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para el componente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 deberá acompañar la planeación, desarrollo y finalización de las actividades.</w:t>
            </w:r>
          </w:p>
        </w:tc>
        <w:tc>
          <w:tcPr>
            <w:tcW w:w="0" w:type="auto"/>
            <w:tcBorders>
              <w:top w:val="nil"/>
              <w:left w:val="nil"/>
              <w:bottom w:val="single" w:sz="4" w:space="0" w:color="auto"/>
              <w:right w:val="single" w:sz="4" w:space="0" w:color="auto"/>
            </w:tcBorders>
            <w:shd w:val="clear" w:color="000000" w:fill="FFFFFF"/>
            <w:noWrap/>
            <w:vAlign w:val="center"/>
            <w:hideMark/>
          </w:tcPr>
          <w:p w14:paraId="146ED16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64E8B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1.215.000 </w:t>
            </w:r>
          </w:p>
        </w:tc>
      </w:tr>
      <w:tr w:rsidR="0019556A" w:rsidRPr="0019556A" w14:paraId="002CC65D"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FD28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58</w:t>
            </w:r>
          </w:p>
        </w:tc>
        <w:tc>
          <w:tcPr>
            <w:tcW w:w="0" w:type="auto"/>
            <w:tcBorders>
              <w:top w:val="nil"/>
              <w:left w:val="nil"/>
              <w:bottom w:val="single" w:sz="4" w:space="0" w:color="auto"/>
              <w:right w:val="single" w:sz="4" w:space="0" w:color="auto"/>
            </w:tcBorders>
            <w:shd w:val="clear" w:color="000000" w:fill="FFFFFF"/>
            <w:vAlign w:val="center"/>
            <w:hideMark/>
          </w:tcPr>
          <w:p w14:paraId="04FE1DE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3CD198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E59334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Técnico o tecnólogo en Coordinador de camerinos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para el componente hip hop en el Género Musical hip hop, que garantice el desarrollo del evento en camerinos.</w:t>
            </w:r>
          </w:p>
        </w:tc>
        <w:tc>
          <w:tcPr>
            <w:tcW w:w="0" w:type="auto"/>
            <w:tcBorders>
              <w:top w:val="nil"/>
              <w:left w:val="nil"/>
              <w:bottom w:val="single" w:sz="4" w:space="0" w:color="auto"/>
              <w:right w:val="single" w:sz="4" w:space="0" w:color="auto"/>
            </w:tcBorders>
            <w:shd w:val="clear" w:color="000000" w:fill="FFFFFF"/>
            <w:noWrap/>
            <w:vAlign w:val="center"/>
            <w:hideMark/>
          </w:tcPr>
          <w:p w14:paraId="0F0FE49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FC1FDA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810.000 </w:t>
            </w:r>
          </w:p>
        </w:tc>
      </w:tr>
      <w:tr w:rsidR="0019556A" w:rsidRPr="0019556A" w14:paraId="65EFBB4D"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C2976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59</w:t>
            </w:r>
          </w:p>
        </w:tc>
        <w:tc>
          <w:tcPr>
            <w:tcW w:w="0" w:type="auto"/>
            <w:tcBorders>
              <w:top w:val="nil"/>
              <w:left w:val="nil"/>
              <w:bottom w:val="single" w:sz="4" w:space="0" w:color="auto"/>
              <w:right w:val="single" w:sz="4" w:space="0" w:color="auto"/>
            </w:tcBorders>
            <w:shd w:val="clear" w:color="000000" w:fill="FFFFFF"/>
            <w:vAlign w:val="center"/>
            <w:hideMark/>
          </w:tcPr>
          <w:p w14:paraId="54373E6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6620AE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A4901B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Técnico o tecnólogo en Coordinador de camerinos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para el componente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 en el </w:t>
            </w:r>
            <w:r w:rsidRPr="0019556A">
              <w:rPr>
                <w:rFonts w:ascii="Arial Narrow" w:eastAsia="Times New Roman" w:hAnsi="Arial Narrow" w:cs="Times New Roman"/>
                <w:color w:val="000000"/>
                <w:kern w:val="0"/>
                <w:position w:val="0"/>
                <w:sz w:val="20"/>
                <w:szCs w:val="20"/>
                <w:lang w:eastAsia="es-CO"/>
              </w:rPr>
              <w:lastRenderedPageBreak/>
              <w:t>Género Musical rock, que garantice el desarrollo del evento en camerinos.</w:t>
            </w:r>
          </w:p>
        </w:tc>
        <w:tc>
          <w:tcPr>
            <w:tcW w:w="0" w:type="auto"/>
            <w:tcBorders>
              <w:top w:val="nil"/>
              <w:left w:val="nil"/>
              <w:bottom w:val="single" w:sz="4" w:space="0" w:color="auto"/>
              <w:right w:val="single" w:sz="4" w:space="0" w:color="auto"/>
            </w:tcBorders>
            <w:shd w:val="clear" w:color="000000" w:fill="FFFFFF"/>
            <w:noWrap/>
            <w:vAlign w:val="center"/>
            <w:hideMark/>
          </w:tcPr>
          <w:p w14:paraId="3DD342A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CB1394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810.000 </w:t>
            </w:r>
          </w:p>
        </w:tc>
      </w:tr>
      <w:tr w:rsidR="0019556A" w:rsidRPr="0019556A" w14:paraId="14F42698"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F156B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60</w:t>
            </w:r>
          </w:p>
        </w:tc>
        <w:tc>
          <w:tcPr>
            <w:tcW w:w="0" w:type="auto"/>
            <w:tcBorders>
              <w:top w:val="nil"/>
              <w:left w:val="nil"/>
              <w:bottom w:val="single" w:sz="4" w:space="0" w:color="auto"/>
              <w:right w:val="single" w:sz="4" w:space="0" w:color="auto"/>
            </w:tcBorders>
            <w:shd w:val="clear" w:color="000000" w:fill="FFFFFF"/>
            <w:vAlign w:val="center"/>
            <w:hideMark/>
          </w:tcPr>
          <w:p w14:paraId="1D98408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74EFA47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886A43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Técnico o tecnólogo en Coordinador de camerinos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para el componente danza, que garantice el desarrollo del evento en camerinos.</w:t>
            </w:r>
          </w:p>
        </w:tc>
        <w:tc>
          <w:tcPr>
            <w:tcW w:w="0" w:type="auto"/>
            <w:tcBorders>
              <w:top w:val="nil"/>
              <w:left w:val="nil"/>
              <w:bottom w:val="single" w:sz="4" w:space="0" w:color="auto"/>
              <w:right w:val="single" w:sz="4" w:space="0" w:color="auto"/>
            </w:tcBorders>
            <w:shd w:val="clear" w:color="000000" w:fill="FFFFFF"/>
            <w:noWrap/>
            <w:vAlign w:val="center"/>
            <w:hideMark/>
          </w:tcPr>
          <w:p w14:paraId="505659B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BBBF6B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810.000 </w:t>
            </w:r>
          </w:p>
        </w:tc>
      </w:tr>
      <w:tr w:rsidR="0019556A" w:rsidRPr="0019556A" w14:paraId="61985888"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79487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61</w:t>
            </w:r>
          </w:p>
        </w:tc>
        <w:tc>
          <w:tcPr>
            <w:tcW w:w="0" w:type="auto"/>
            <w:tcBorders>
              <w:top w:val="nil"/>
              <w:left w:val="nil"/>
              <w:bottom w:val="single" w:sz="4" w:space="0" w:color="auto"/>
              <w:right w:val="single" w:sz="4" w:space="0" w:color="auto"/>
            </w:tcBorders>
            <w:shd w:val="clear" w:color="000000" w:fill="FFFFFF"/>
            <w:vAlign w:val="center"/>
            <w:hideMark/>
          </w:tcPr>
          <w:p w14:paraId="48DE06B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08B4CD0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B2AA65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Productor o técnico de </w:t>
            </w:r>
            <w:proofErr w:type="spellStart"/>
            <w:r w:rsidRPr="0019556A">
              <w:rPr>
                <w:rFonts w:ascii="Arial Narrow" w:eastAsia="Times New Roman" w:hAnsi="Arial Narrow" w:cs="Times New Roman"/>
                <w:color w:val="000000"/>
                <w:kern w:val="0"/>
                <w:position w:val="0"/>
                <w:sz w:val="20"/>
                <w:szCs w:val="20"/>
                <w:lang w:eastAsia="es-CO"/>
              </w:rPr>
              <w:t>streaming</w:t>
            </w:r>
            <w:proofErr w:type="spellEnd"/>
            <w:r w:rsidRPr="0019556A">
              <w:rPr>
                <w:rFonts w:ascii="Arial Narrow" w:eastAsia="Times New Roman" w:hAnsi="Arial Narrow" w:cs="Times New Roman"/>
                <w:color w:val="000000"/>
                <w:kern w:val="0"/>
                <w:position w:val="0"/>
                <w:sz w:val="20"/>
                <w:szCs w:val="20"/>
                <w:lang w:eastAsia="es-CO"/>
              </w:rPr>
              <w:t xml:space="preserve"> con mínimo 3 años de experiencia en el desarrollo de eventos virtuales de carácter </w:t>
            </w:r>
            <w:proofErr w:type="spellStart"/>
            <w:r w:rsidRPr="0019556A">
              <w:rPr>
                <w:rFonts w:ascii="Arial Narrow" w:eastAsia="Times New Roman" w:hAnsi="Arial Narrow" w:cs="Times New Roman"/>
                <w:color w:val="000000"/>
                <w:kern w:val="0"/>
                <w:position w:val="0"/>
                <w:sz w:val="20"/>
                <w:szCs w:val="20"/>
                <w:lang w:eastAsia="es-CO"/>
              </w:rPr>
              <w:t>artistico</w:t>
            </w:r>
            <w:proofErr w:type="spellEnd"/>
            <w:r w:rsidRPr="0019556A">
              <w:rPr>
                <w:rFonts w:ascii="Arial Narrow" w:eastAsia="Times New Roman" w:hAnsi="Arial Narrow" w:cs="Times New Roman"/>
                <w:color w:val="000000"/>
                <w:kern w:val="0"/>
                <w:position w:val="0"/>
                <w:sz w:val="20"/>
                <w:szCs w:val="20"/>
                <w:lang w:eastAsia="es-CO"/>
              </w:rPr>
              <w:t xml:space="preserve"> o cultural, profesional en publicidad o afines, para el desarrollo visual de la transmisión de todo el evento.</w:t>
            </w:r>
          </w:p>
        </w:tc>
        <w:tc>
          <w:tcPr>
            <w:tcW w:w="0" w:type="auto"/>
            <w:tcBorders>
              <w:top w:val="nil"/>
              <w:left w:val="nil"/>
              <w:bottom w:val="single" w:sz="4" w:space="0" w:color="auto"/>
              <w:right w:val="single" w:sz="4" w:space="0" w:color="auto"/>
            </w:tcBorders>
            <w:shd w:val="clear" w:color="000000" w:fill="FFFFFF"/>
            <w:noWrap/>
            <w:vAlign w:val="center"/>
            <w:hideMark/>
          </w:tcPr>
          <w:p w14:paraId="4E3C29C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1C814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1.000.000 </w:t>
            </w:r>
          </w:p>
        </w:tc>
      </w:tr>
      <w:tr w:rsidR="0019556A" w:rsidRPr="0019556A" w14:paraId="67C57126"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894E3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62</w:t>
            </w:r>
          </w:p>
        </w:tc>
        <w:tc>
          <w:tcPr>
            <w:tcW w:w="0" w:type="auto"/>
            <w:tcBorders>
              <w:top w:val="nil"/>
              <w:left w:val="nil"/>
              <w:bottom w:val="single" w:sz="4" w:space="0" w:color="auto"/>
              <w:right w:val="single" w:sz="4" w:space="0" w:color="auto"/>
            </w:tcBorders>
            <w:shd w:val="clear" w:color="000000" w:fill="FFFFFF"/>
            <w:vAlign w:val="center"/>
            <w:hideMark/>
          </w:tcPr>
          <w:p w14:paraId="2A8A9B0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26934F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9223CD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Productor de eventos con certificación en manejo de aglomeraciones y eventos masivos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en esta ficha técnica para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 deberá acompañar la planeación, desarrollo y finalización del festival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w:t>
            </w:r>
          </w:p>
        </w:tc>
        <w:tc>
          <w:tcPr>
            <w:tcW w:w="0" w:type="auto"/>
            <w:tcBorders>
              <w:top w:val="nil"/>
              <w:left w:val="nil"/>
              <w:bottom w:val="single" w:sz="4" w:space="0" w:color="auto"/>
              <w:right w:val="single" w:sz="4" w:space="0" w:color="auto"/>
            </w:tcBorders>
            <w:shd w:val="clear" w:color="000000" w:fill="FFFFFF"/>
            <w:noWrap/>
            <w:vAlign w:val="center"/>
            <w:hideMark/>
          </w:tcPr>
          <w:p w14:paraId="71845AF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A2C0A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2.450.000 </w:t>
            </w:r>
          </w:p>
        </w:tc>
      </w:tr>
      <w:tr w:rsidR="0019556A" w:rsidRPr="0019556A" w14:paraId="19104EFA"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92BEB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63</w:t>
            </w:r>
          </w:p>
        </w:tc>
        <w:tc>
          <w:tcPr>
            <w:tcW w:w="0" w:type="auto"/>
            <w:tcBorders>
              <w:top w:val="nil"/>
              <w:left w:val="nil"/>
              <w:bottom w:val="single" w:sz="4" w:space="0" w:color="auto"/>
              <w:right w:val="single" w:sz="4" w:space="0" w:color="auto"/>
            </w:tcBorders>
            <w:shd w:val="clear" w:color="000000" w:fill="FFFFFF"/>
            <w:vAlign w:val="center"/>
            <w:hideMark/>
          </w:tcPr>
          <w:p w14:paraId="44AB01E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F7557E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3B945D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Productor de eventos con certificación en manejo de aglomeraciones y eventos masivos con experiencia mínima de 10 eventos certificados de magnitud igual o superior a los eventos </w:t>
            </w:r>
            <w:proofErr w:type="spellStart"/>
            <w:r w:rsidRPr="0019556A">
              <w:rPr>
                <w:rFonts w:ascii="Arial Narrow" w:eastAsia="Times New Roman" w:hAnsi="Arial Narrow" w:cs="Times New Roman"/>
                <w:color w:val="000000"/>
                <w:kern w:val="0"/>
                <w:position w:val="0"/>
                <w:sz w:val="20"/>
                <w:szCs w:val="20"/>
                <w:lang w:eastAsia="es-CO"/>
              </w:rPr>
              <w:t>estípulados</w:t>
            </w:r>
            <w:proofErr w:type="spellEnd"/>
            <w:r w:rsidRPr="0019556A">
              <w:rPr>
                <w:rFonts w:ascii="Arial Narrow" w:eastAsia="Times New Roman" w:hAnsi="Arial Narrow" w:cs="Times New Roman"/>
                <w:color w:val="000000"/>
                <w:kern w:val="0"/>
                <w:position w:val="0"/>
                <w:sz w:val="20"/>
                <w:szCs w:val="20"/>
                <w:lang w:eastAsia="es-CO"/>
              </w:rPr>
              <w:t xml:space="preserve"> en esta ficha técnica para hip hop, deberá acompañar la planeación, desarrollo y finalización del festival de Hip Hop.</w:t>
            </w:r>
          </w:p>
        </w:tc>
        <w:tc>
          <w:tcPr>
            <w:tcW w:w="0" w:type="auto"/>
            <w:tcBorders>
              <w:top w:val="nil"/>
              <w:left w:val="nil"/>
              <w:bottom w:val="single" w:sz="4" w:space="0" w:color="auto"/>
              <w:right w:val="single" w:sz="4" w:space="0" w:color="auto"/>
            </w:tcBorders>
            <w:shd w:val="clear" w:color="000000" w:fill="FFFFFF"/>
            <w:noWrap/>
            <w:vAlign w:val="center"/>
            <w:hideMark/>
          </w:tcPr>
          <w:p w14:paraId="75B8AFD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3F36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2.450.000 </w:t>
            </w:r>
          </w:p>
        </w:tc>
      </w:tr>
      <w:tr w:rsidR="0019556A" w:rsidRPr="0019556A" w14:paraId="1D7E9475"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B2829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64</w:t>
            </w:r>
          </w:p>
        </w:tc>
        <w:tc>
          <w:tcPr>
            <w:tcW w:w="0" w:type="auto"/>
            <w:tcBorders>
              <w:top w:val="nil"/>
              <w:left w:val="nil"/>
              <w:bottom w:val="single" w:sz="4" w:space="0" w:color="auto"/>
              <w:right w:val="single" w:sz="4" w:space="0" w:color="auto"/>
            </w:tcBorders>
            <w:shd w:val="clear" w:color="000000" w:fill="FFFFFF"/>
            <w:vAlign w:val="center"/>
            <w:hideMark/>
          </w:tcPr>
          <w:p w14:paraId="5849D14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2EE372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7C6D35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Productor o técnico de </w:t>
            </w:r>
            <w:proofErr w:type="spellStart"/>
            <w:r w:rsidRPr="0019556A">
              <w:rPr>
                <w:rFonts w:ascii="Arial Narrow" w:eastAsia="Times New Roman" w:hAnsi="Arial Narrow" w:cs="Times New Roman"/>
                <w:color w:val="000000"/>
                <w:kern w:val="0"/>
                <w:position w:val="0"/>
                <w:sz w:val="20"/>
                <w:szCs w:val="20"/>
                <w:lang w:eastAsia="es-CO"/>
              </w:rPr>
              <w:t>streaming</w:t>
            </w:r>
            <w:proofErr w:type="spellEnd"/>
            <w:r w:rsidRPr="0019556A">
              <w:rPr>
                <w:rFonts w:ascii="Arial Narrow" w:eastAsia="Times New Roman" w:hAnsi="Arial Narrow" w:cs="Times New Roman"/>
                <w:color w:val="000000"/>
                <w:kern w:val="0"/>
                <w:position w:val="0"/>
                <w:sz w:val="20"/>
                <w:szCs w:val="20"/>
                <w:lang w:eastAsia="es-CO"/>
              </w:rPr>
              <w:t xml:space="preserve"> con mínimo 3 años de experiencia en el desarrollo de eventos virtuales de carácter </w:t>
            </w:r>
            <w:proofErr w:type="spellStart"/>
            <w:r w:rsidRPr="0019556A">
              <w:rPr>
                <w:rFonts w:ascii="Arial Narrow" w:eastAsia="Times New Roman" w:hAnsi="Arial Narrow" w:cs="Times New Roman"/>
                <w:color w:val="000000"/>
                <w:kern w:val="0"/>
                <w:position w:val="0"/>
                <w:sz w:val="20"/>
                <w:szCs w:val="20"/>
                <w:lang w:eastAsia="es-CO"/>
              </w:rPr>
              <w:t>artistico</w:t>
            </w:r>
            <w:proofErr w:type="spellEnd"/>
            <w:r w:rsidRPr="0019556A">
              <w:rPr>
                <w:rFonts w:ascii="Arial Narrow" w:eastAsia="Times New Roman" w:hAnsi="Arial Narrow" w:cs="Times New Roman"/>
                <w:color w:val="000000"/>
                <w:kern w:val="0"/>
                <w:position w:val="0"/>
                <w:sz w:val="20"/>
                <w:szCs w:val="20"/>
                <w:lang w:eastAsia="es-CO"/>
              </w:rPr>
              <w:t xml:space="preserve"> o cultural, profesional en publicidad o afines, para el desarrollo visual de la transmisión de todo el evento.</w:t>
            </w:r>
          </w:p>
        </w:tc>
        <w:tc>
          <w:tcPr>
            <w:tcW w:w="0" w:type="auto"/>
            <w:tcBorders>
              <w:top w:val="nil"/>
              <w:left w:val="nil"/>
              <w:bottom w:val="single" w:sz="4" w:space="0" w:color="auto"/>
              <w:right w:val="single" w:sz="4" w:space="0" w:color="auto"/>
            </w:tcBorders>
            <w:shd w:val="clear" w:color="000000" w:fill="FFFFFF"/>
            <w:noWrap/>
            <w:vAlign w:val="center"/>
            <w:hideMark/>
          </w:tcPr>
          <w:p w14:paraId="11A7B5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DEA57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1.000.000 </w:t>
            </w:r>
          </w:p>
        </w:tc>
      </w:tr>
      <w:tr w:rsidR="0019556A" w:rsidRPr="0019556A" w14:paraId="54877A01"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12184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65</w:t>
            </w:r>
          </w:p>
        </w:tc>
        <w:tc>
          <w:tcPr>
            <w:tcW w:w="0" w:type="auto"/>
            <w:tcBorders>
              <w:top w:val="nil"/>
              <w:left w:val="nil"/>
              <w:bottom w:val="single" w:sz="4" w:space="0" w:color="auto"/>
              <w:right w:val="single" w:sz="4" w:space="0" w:color="auto"/>
            </w:tcBorders>
            <w:shd w:val="clear" w:color="000000" w:fill="FFFFFF"/>
            <w:vAlign w:val="center"/>
            <w:hideMark/>
          </w:tcPr>
          <w:p w14:paraId="7D3967F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E55DC8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EF9D54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Profesional en medios audiovisuales, con experiencia de mínimo 5 años en producción de </w:t>
            </w:r>
            <w:proofErr w:type="spellStart"/>
            <w:r w:rsidRPr="0019556A">
              <w:rPr>
                <w:rFonts w:ascii="Arial Narrow" w:eastAsia="Times New Roman" w:hAnsi="Arial Narrow" w:cs="Times New Roman"/>
                <w:color w:val="000000"/>
                <w:kern w:val="0"/>
                <w:position w:val="0"/>
                <w:sz w:val="20"/>
                <w:szCs w:val="20"/>
                <w:lang w:eastAsia="es-CO"/>
              </w:rPr>
              <w:t>streaming</w:t>
            </w:r>
            <w:proofErr w:type="spellEnd"/>
            <w:r w:rsidRPr="0019556A">
              <w:rPr>
                <w:rFonts w:ascii="Arial Narrow" w:eastAsia="Times New Roman" w:hAnsi="Arial Narrow" w:cs="Times New Roman"/>
                <w:color w:val="000000"/>
                <w:kern w:val="0"/>
                <w:position w:val="0"/>
                <w:sz w:val="20"/>
                <w:szCs w:val="20"/>
                <w:lang w:eastAsia="es-CO"/>
              </w:rPr>
              <w:t xml:space="preserve"> para el desarrollo de eventos virtuales de carácter </w:t>
            </w:r>
            <w:proofErr w:type="spellStart"/>
            <w:r w:rsidRPr="0019556A">
              <w:rPr>
                <w:rFonts w:ascii="Arial Narrow" w:eastAsia="Times New Roman" w:hAnsi="Arial Narrow" w:cs="Times New Roman"/>
                <w:color w:val="000000"/>
                <w:kern w:val="0"/>
                <w:position w:val="0"/>
                <w:sz w:val="20"/>
                <w:szCs w:val="20"/>
                <w:lang w:eastAsia="es-CO"/>
              </w:rPr>
              <w:t>artistico</w:t>
            </w:r>
            <w:proofErr w:type="spellEnd"/>
            <w:r w:rsidRPr="0019556A">
              <w:rPr>
                <w:rFonts w:ascii="Arial Narrow" w:eastAsia="Times New Roman" w:hAnsi="Arial Narrow" w:cs="Times New Roman"/>
                <w:color w:val="000000"/>
                <w:kern w:val="0"/>
                <w:position w:val="0"/>
                <w:sz w:val="20"/>
                <w:szCs w:val="20"/>
                <w:lang w:eastAsia="es-CO"/>
              </w:rPr>
              <w:t xml:space="preserve"> o cultural. Deberá estar en el desarrollo visual de la transmisión de todo el festival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w:t>
            </w:r>
          </w:p>
        </w:tc>
        <w:tc>
          <w:tcPr>
            <w:tcW w:w="0" w:type="auto"/>
            <w:tcBorders>
              <w:top w:val="nil"/>
              <w:left w:val="nil"/>
              <w:bottom w:val="single" w:sz="4" w:space="0" w:color="auto"/>
              <w:right w:val="single" w:sz="4" w:space="0" w:color="auto"/>
            </w:tcBorders>
            <w:shd w:val="clear" w:color="000000" w:fill="FFFFFF"/>
            <w:noWrap/>
            <w:vAlign w:val="center"/>
            <w:hideMark/>
          </w:tcPr>
          <w:p w14:paraId="3177BB0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4F5BF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1.000.000 </w:t>
            </w:r>
          </w:p>
        </w:tc>
      </w:tr>
      <w:tr w:rsidR="0019556A" w:rsidRPr="0019556A" w14:paraId="1577D3F6"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60547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66</w:t>
            </w:r>
          </w:p>
        </w:tc>
        <w:tc>
          <w:tcPr>
            <w:tcW w:w="0" w:type="auto"/>
            <w:tcBorders>
              <w:top w:val="nil"/>
              <w:left w:val="nil"/>
              <w:bottom w:val="single" w:sz="4" w:space="0" w:color="auto"/>
              <w:right w:val="single" w:sz="4" w:space="0" w:color="auto"/>
            </w:tcBorders>
            <w:shd w:val="clear" w:color="000000" w:fill="FFFFFF"/>
            <w:vAlign w:val="center"/>
            <w:hideMark/>
          </w:tcPr>
          <w:p w14:paraId="4694A2A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4F31E46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814DCB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Presentador idóneo, maestro de ceremonias con experiencia </w:t>
            </w:r>
            <w:r w:rsidRPr="0019556A">
              <w:rPr>
                <w:rFonts w:ascii="Arial Narrow" w:eastAsia="Times New Roman" w:hAnsi="Arial Narrow" w:cs="Times New Roman"/>
                <w:color w:val="000000"/>
                <w:kern w:val="0"/>
                <w:position w:val="0"/>
                <w:sz w:val="20"/>
                <w:szCs w:val="20"/>
                <w:lang w:eastAsia="es-CO"/>
              </w:rPr>
              <w:lastRenderedPageBreak/>
              <w:t xml:space="preserve">mínima de tres años en trabajo de presentación en eventos similares al festival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 con reconocimiento a nivel departamental o nacional.</w:t>
            </w:r>
          </w:p>
        </w:tc>
        <w:tc>
          <w:tcPr>
            <w:tcW w:w="0" w:type="auto"/>
            <w:tcBorders>
              <w:top w:val="nil"/>
              <w:left w:val="nil"/>
              <w:bottom w:val="single" w:sz="4" w:space="0" w:color="auto"/>
              <w:right w:val="single" w:sz="4" w:space="0" w:color="auto"/>
            </w:tcBorders>
            <w:shd w:val="clear" w:color="000000" w:fill="FFFFFF"/>
            <w:noWrap/>
            <w:vAlign w:val="center"/>
            <w:hideMark/>
          </w:tcPr>
          <w:p w14:paraId="636394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3A165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2.400.000 </w:t>
            </w:r>
          </w:p>
        </w:tc>
      </w:tr>
      <w:tr w:rsidR="0019556A" w:rsidRPr="0019556A" w14:paraId="4A6703C1"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0B3B7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67</w:t>
            </w:r>
          </w:p>
        </w:tc>
        <w:tc>
          <w:tcPr>
            <w:tcW w:w="0" w:type="auto"/>
            <w:tcBorders>
              <w:top w:val="nil"/>
              <w:left w:val="nil"/>
              <w:bottom w:val="single" w:sz="4" w:space="0" w:color="auto"/>
              <w:right w:val="single" w:sz="4" w:space="0" w:color="auto"/>
            </w:tcBorders>
            <w:shd w:val="clear" w:color="000000" w:fill="FFFFFF"/>
            <w:vAlign w:val="center"/>
            <w:hideMark/>
          </w:tcPr>
          <w:p w14:paraId="16F424F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F39B83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45D1C8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Presentadores (1 mujer y 1 hombre) con experiencia en la presentación de eventos del género musical Hip Hop (MC, </w:t>
            </w:r>
            <w:proofErr w:type="spellStart"/>
            <w:r w:rsidRPr="0019556A">
              <w:rPr>
                <w:rFonts w:ascii="Arial Narrow" w:eastAsia="Times New Roman" w:hAnsi="Arial Narrow" w:cs="Times New Roman"/>
                <w:color w:val="000000"/>
                <w:kern w:val="0"/>
                <w:position w:val="0"/>
                <w:sz w:val="20"/>
                <w:szCs w:val="20"/>
                <w:lang w:eastAsia="es-CO"/>
              </w:rPr>
              <w:t>Breakdance</w:t>
            </w:r>
            <w:proofErr w:type="spellEnd"/>
            <w:r w:rsidRPr="0019556A">
              <w:rPr>
                <w:rFonts w:ascii="Arial Narrow" w:eastAsia="Times New Roman" w:hAnsi="Arial Narrow" w:cs="Times New Roman"/>
                <w:color w:val="000000"/>
                <w:kern w:val="0"/>
                <w:position w:val="0"/>
                <w:sz w:val="20"/>
                <w:szCs w:val="20"/>
                <w:lang w:eastAsia="es-CO"/>
              </w:rPr>
              <w:t xml:space="preserve">, Dj, </w:t>
            </w:r>
            <w:proofErr w:type="spellStart"/>
            <w:r w:rsidRPr="0019556A">
              <w:rPr>
                <w:rFonts w:ascii="Arial Narrow" w:eastAsia="Times New Roman" w:hAnsi="Arial Narrow" w:cs="Times New Roman"/>
                <w:color w:val="000000"/>
                <w:kern w:val="0"/>
                <w:position w:val="0"/>
                <w:sz w:val="20"/>
                <w:szCs w:val="20"/>
                <w:lang w:eastAsia="es-CO"/>
              </w:rPr>
              <w:t>Graffiti</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freestyle</w:t>
            </w:r>
            <w:proofErr w:type="spellEnd"/>
            <w:r w:rsidRPr="0019556A">
              <w:rPr>
                <w:rFonts w:ascii="Arial Narrow" w:eastAsia="Times New Roman" w:hAnsi="Arial Narrow" w:cs="Times New Roman"/>
                <w:color w:val="000000"/>
                <w:kern w:val="0"/>
                <w:position w:val="0"/>
                <w:sz w:val="20"/>
                <w:szCs w:val="20"/>
                <w:lang w:eastAsia="es-CO"/>
              </w:rPr>
              <w:t xml:space="preserve">), con más de tres años de experiencia certificada, deberá acreditar un mínimo de 5 eventos como presentador en eventos similares y debe ser representativo a nivel nacional en 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31D2FC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1BDD37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2.400.000 </w:t>
            </w:r>
          </w:p>
        </w:tc>
      </w:tr>
      <w:tr w:rsidR="0019556A" w:rsidRPr="0019556A" w14:paraId="22756602"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07D66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68</w:t>
            </w:r>
          </w:p>
        </w:tc>
        <w:tc>
          <w:tcPr>
            <w:tcW w:w="0" w:type="auto"/>
            <w:tcBorders>
              <w:top w:val="nil"/>
              <w:left w:val="nil"/>
              <w:bottom w:val="single" w:sz="4" w:space="0" w:color="auto"/>
              <w:right w:val="single" w:sz="4" w:space="0" w:color="auto"/>
            </w:tcBorders>
            <w:shd w:val="clear" w:color="000000" w:fill="FFFFFF"/>
            <w:vAlign w:val="center"/>
            <w:hideMark/>
          </w:tcPr>
          <w:p w14:paraId="60BA399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33F300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A22CA9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Presentador(a) con formación en Comunicación Social y Periodismo, con más de tres años de experiencia certificada, deberá acreditar un mínimo de 5 eventos como presentador en eventos similares y debe ser representativo a nivel nacional en el género.</w:t>
            </w:r>
          </w:p>
        </w:tc>
        <w:tc>
          <w:tcPr>
            <w:tcW w:w="0" w:type="auto"/>
            <w:tcBorders>
              <w:top w:val="nil"/>
              <w:left w:val="nil"/>
              <w:bottom w:val="single" w:sz="4" w:space="0" w:color="auto"/>
              <w:right w:val="single" w:sz="4" w:space="0" w:color="auto"/>
            </w:tcBorders>
            <w:shd w:val="clear" w:color="000000" w:fill="FFFFFF"/>
            <w:noWrap/>
            <w:vAlign w:val="center"/>
            <w:hideMark/>
          </w:tcPr>
          <w:p w14:paraId="73C316B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4A463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2.400.000 </w:t>
            </w:r>
          </w:p>
        </w:tc>
      </w:tr>
      <w:tr w:rsidR="0019556A" w:rsidRPr="0019556A" w14:paraId="7505BF4C"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D7180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69</w:t>
            </w:r>
          </w:p>
        </w:tc>
        <w:tc>
          <w:tcPr>
            <w:tcW w:w="0" w:type="auto"/>
            <w:tcBorders>
              <w:top w:val="nil"/>
              <w:left w:val="nil"/>
              <w:bottom w:val="single" w:sz="4" w:space="0" w:color="auto"/>
              <w:right w:val="single" w:sz="4" w:space="0" w:color="auto"/>
            </w:tcBorders>
            <w:shd w:val="clear" w:color="000000" w:fill="FFFFFF"/>
            <w:vAlign w:val="center"/>
            <w:hideMark/>
          </w:tcPr>
          <w:p w14:paraId="32C1419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3AFF476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E622D2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Presentadores (1 Hombre y 1 Mujer) con experiencia en la presentación de eventos del género musical Hip Hop (MC, </w:t>
            </w:r>
            <w:proofErr w:type="spellStart"/>
            <w:r w:rsidRPr="0019556A">
              <w:rPr>
                <w:rFonts w:ascii="Arial Narrow" w:eastAsia="Times New Roman" w:hAnsi="Arial Narrow" w:cs="Times New Roman"/>
                <w:color w:val="000000"/>
                <w:kern w:val="0"/>
                <w:position w:val="0"/>
                <w:sz w:val="20"/>
                <w:szCs w:val="20"/>
                <w:lang w:eastAsia="es-CO"/>
              </w:rPr>
              <w:t>Breakdance</w:t>
            </w:r>
            <w:proofErr w:type="spellEnd"/>
            <w:r w:rsidRPr="0019556A">
              <w:rPr>
                <w:rFonts w:ascii="Arial Narrow" w:eastAsia="Times New Roman" w:hAnsi="Arial Narrow" w:cs="Times New Roman"/>
                <w:color w:val="000000"/>
                <w:kern w:val="0"/>
                <w:position w:val="0"/>
                <w:sz w:val="20"/>
                <w:szCs w:val="20"/>
                <w:lang w:eastAsia="es-CO"/>
              </w:rPr>
              <w:t xml:space="preserve">, Dj, </w:t>
            </w:r>
            <w:proofErr w:type="spellStart"/>
            <w:r w:rsidRPr="0019556A">
              <w:rPr>
                <w:rFonts w:ascii="Arial Narrow" w:eastAsia="Times New Roman" w:hAnsi="Arial Narrow" w:cs="Times New Roman"/>
                <w:color w:val="000000"/>
                <w:kern w:val="0"/>
                <w:position w:val="0"/>
                <w:sz w:val="20"/>
                <w:szCs w:val="20"/>
                <w:lang w:eastAsia="es-CO"/>
              </w:rPr>
              <w:t>Graffiti</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freestyle</w:t>
            </w:r>
            <w:proofErr w:type="spellEnd"/>
            <w:r w:rsidRPr="0019556A">
              <w:rPr>
                <w:rFonts w:ascii="Arial Narrow" w:eastAsia="Times New Roman" w:hAnsi="Arial Narrow" w:cs="Times New Roman"/>
                <w:color w:val="000000"/>
                <w:kern w:val="0"/>
                <w:position w:val="0"/>
                <w:sz w:val="20"/>
                <w:szCs w:val="20"/>
                <w:lang w:eastAsia="es-CO"/>
              </w:rPr>
              <w:t xml:space="preserve">), con más de tres años de experiencia certificada, deberá acreditar un mínimo de 5 eventos como presentador en eventos similares, los cuales serán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476C087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8E880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1.320.000 </w:t>
            </w:r>
          </w:p>
        </w:tc>
      </w:tr>
      <w:tr w:rsidR="0019556A" w:rsidRPr="0019556A" w14:paraId="25E0C6B6"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88B46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70</w:t>
            </w:r>
          </w:p>
        </w:tc>
        <w:tc>
          <w:tcPr>
            <w:tcW w:w="0" w:type="auto"/>
            <w:tcBorders>
              <w:top w:val="nil"/>
              <w:left w:val="nil"/>
              <w:bottom w:val="single" w:sz="4" w:space="0" w:color="auto"/>
              <w:right w:val="single" w:sz="4" w:space="0" w:color="auto"/>
            </w:tcBorders>
            <w:shd w:val="clear" w:color="000000" w:fill="FFFFFF"/>
            <w:vAlign w:val="center"/>
            <w:hideMark/>
          </w:tcPr>
          <w:p w14:paraId="2F7CCB2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189550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C8FD58B"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Presentador con experiencia en la presentación de eventos del género musical Hip Hop (</w:t>
            </w:r>
            <w:proofErr w:type="spellStart"/>
            <w:r w:rsidRPr="0019556A">
              <w:rPr>
                <w:rFonts w:ascii="Arial Narrow" w:eastAsia="Times New Roman" w:hAnsi="Arial Narrow" w:cs="Times New Roman"/>
                <w:color w:val="000000"/>
                <w:kern w:val="0"/>
                <w:position w:val="0"/>
                <w:sz w:val="20"/>
                <w:szCs w:val="20"/>
                <w:lang w:eastAsia="es-CO"/>
              </w:rPr>
              <w:t>Breakdance</w:t>
            </w:r>
            <w:proofErr w:type="spellEnd"/>
            <w:r w:rsidRPr="0019556A">
              <w:rPr>
                <w:rFonts w:ascii="Arial Narrow" w:eastAsia="Times New Roman" w:hAnsi="Arial Narrow" w:cs="Times New Roman"/>
                <w:color w:val="000000"/>
                <w:kern w:val="0"/>
                <w:position w:val="0"/>
                <w:sz w:val="20"/>
                <w:szCs w:val="20"/>
                <w:lang w:eastAsia="es-CO"/>
              </w:rPr>
              <w:t xml:space="preserve">), con más de tres años de experiencia certificada, deberá acreditar un mínimo de 5 eventos como presentador en eventos similares y debe ser representativo a nivel local en 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50013D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05A0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396.000 </w:t>
            </w:r>
          </w:p>
        </w:tc>
      </w:tr>
      <w:tr w:rsidR="0019556A" w:rsidRPr="0019556A" w14:paraId="5753B3FD"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33EE5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71</w:t>
            </w:r>
          </w:p>
        </w:tc>
        <w:tc>
          <w:tcPr>
            <w:tcW w:w="0" w:type="auto"/>
            <w:tcBorders>
              <w:top w:val="nil"/>
              <w:left w:val="nil"/>
              <w:bottom w:val="single" w:sz="4" w:space="0" w:color="auto"/>
              <w:right w:val="single" w:sz="4" w:space="0" w:color="auto"/>
            </w:tcBorders>
            <w:shd w:val="clear" w:color="000000" w:fill="FFFFFF"/>
            <w:vAlign w:val="center"/>
            <w:hideMark/>
          </w:tcPr>
          <w:p w14:paraId="524B384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AB9D56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63BB3D2"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Presentador idóneo, maestro de ceremonias con experiencia mínima de tres años en trabajo de presentación en eventos similares y debe ser representativo a nivel departamental o nacional en danza.</w:t>
            </w:r>
          </w:p>
        </w:tc>
        <w:tc>
          <w:tcPr>
            <w:tcW w:w="0" w:type="auto"/>
            <w:tcBorders>
              <w:top w:val="nil"/>
              <w:left w:val="nil"/>
              <w:bottom w:val="single" w:sz="4" w:space="0" w:color="auto"/>
              <w:right w:val="single" w:sz="4" w:space="0" w:color="auto"/>
            </w:tcBorders>
            <w:shd w:val="clear" w:color="000000" w:fill="FFFFFF"/>
            <w:noWrap/>
            <w:vAlign w:val="center"/>
            <w:hideMark/>
          </w:tcPr>
          <w:p w14:paraId="2B6E410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C082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2.400.000 </w:t>
            </w:r>
          </w:p>
        </w:tc>
      </w:tr>
      <w:tr w:rsidR="0019556A" w:rsidRPr="0019556A" w14:paraId="55570CEB" w14:textId="77777777" w:rsidTr="0019556A">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2CDFF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72</w:t>
            </w:r>
          </w:p>
        </w:tc>
        <w:tc>
          <w:tcPr>
            <w:tcW w:w="0" w:type="auto"/>
            <w:tcBorders>
              <w:top w:val="nil"/>
              <w:left w:val="nil"/>
              <w:bottom w:val="single" w:sz="4" w:space="0" w:color="auto"/>
              <w:right w:val="single" w:sz="4" w:space="0" w:color="auto"/>
            </w:tcBorders>
            <w:shd w:val="clear" w:color="000000" w:fill="FFFFFF"/>
            <w:vAlign w:val="center"/>
            <w:hideMark/>
          </w:tcPr>
          <w:p w14:paraId="719874D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00C68CB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C0FDABB"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Talleristas en danza de talla nacional con experiencia en el desarrollo de talleres en danza folclórica, de gran importancia nacional e internacional,  el director o algún miembro de la agrupación deberá dictar una clase maestra para los artistas locales, el cual debe realizar el taller y llevar a cabo una presentación en vivo, esta agrupación debe contar con mínimo 10 años de trayectoria nacional certificada y 4 circulaciones internacionales certificadas), para realizar un show de 30 minutos en el evento de cierre del festival "En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se danza".</w:t>
            </w:r>
          </w:p>
        </w:tc>
        <w:tc>
          <w:tcPr>
            <w:tcW w:w="0" w:type="auto"/>
            <w:tcBorders>
              <w:top w:val="nil"/>
              <w:left w:val="nil"/>
              <w:bottom w:val="single" w:sz="4" w:space="0" w:color="auto"/>
              <w:right w:val="single" w:sz="4" w:space="0" w:color="auto"/>
            </w:tcBorders>
            <w:shd w:val="clear" w:color="000000" w:fill="FFFFFF"/>
            <w:noWrap/>
            <w:vAlign w:val="center"/>
            <w:hideMark/>
          </w:tcPr>
          <w:p w14:paraId="67472AD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044AAB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2.000.000 </w:t>
            </w:r>
          </w:p>
        </w:tc>
      </w:tr>
      <w:tr w:rsidR="0019556A" w:rsidRPr="0019556A" w14:paraId="78877CAF" w14:textId="77777777" w:rsidTr="0019556A">
        <w:trPr>
          <w:trHeight w:val="23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9781A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73</w:t>
            </w:r>
          </w:p>
        </w:tc>
        <w:tc>
          <w:tcPr>
            <w:tcW w:w="0" w:type="auto"/>
            <w:tcBorders>
              <w:top w:val="nil"/>
              <w:left w:val="nil"/>
              <w:bottom w:val="single" w:sz="4" w:space="0" w:color="auto"/>
              <w:right w:val="single" w:sz="4" w:space="0" w:color="auto"/>
            </w:tcBorders>
            <w:shd w:val="clear" w:color="auto" w:fill="auto"/>
            <w:vAlign w:val="center"/>
            <w:hideMark/>
          </w:tcPr>
          <w:p w14:paraId="5A563EF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MODULO DE </w:t>
            </w:r>
            <w:proofErr w:type="spellStart"/>
            <w:r w:rsidRPr="0019556A">
              <w:rPr>
                <w:rFonts w:ascii="Arial Narrow" w:eastAsia="Times New Roman" w:hAnsi="Arial Narrow" w:cs="Times New Roman"/>
                <w:color w:val="000000"/>
                <w:kern w:val="0"/>
                <w:position w:val="0"/>
                <w:sz w:val="20"/>
                <w:szCs w:val="20"/>
                <w:lang w:eastAsia="es-CO"/>
              </w:rPr>
              <w:t>ESTABILIZACION</w:t>
            </w:r>
            <w:proofErr w:type="spellEnd"/>
            <w:r w:rsidRPr="0019556A">
              <w:rPr>
                <w:rFonts w:ascii="Arial Narrow" w:eastAsia="Times New Roman" w:hAnsi="Arial Narrow" w:cs="Times New Roman"/>
                <w:color w:val="000000"/>
                <w:kern w:val="0"/>
                <w:position w:val="0"/>
                <w:sz w:val="20"/>
                <w:szCs w:val="20"/>
                <w:lang w:eastAsia="es-CO"/>
              </w:rPr>
              <w:t xml:space="preserve"> Y </w:t>
            </w:r>
            <w:proofErr w:type="spellStart"/>
            <w:r w:rsidRPr="0019556A">
              <w:rPr>
                <w:rFonts w:ascii="Arial Narrow" w:eastAsia="Times New Roman" w:hAnsi="Arial Narrow" w:cs="Times New Roman"/>
                <w:color w:val="000000"/>
                <w:kern w:val="0"/>
                <w:position w:val="0"/>
                <w:sz w:val="20"/>
                <w:szCs w:val="20"/>
                <w:lang w:eastAsia="es-CO"/>
              </w:rPr>
              <w:t>CLASIFICACION</w:t>
            </w:r>
            <w:proofErr w:type="spellEnd"/>
            <w:r w:rsidRPr="0019556A">
              <w:rPr>
                <w:rFonts w:ascii="Arial Narrow" w:eastAsia="Times New Roman" w:hAnsi="Arial Narrow" w:cs="Times New Roman"/>
                <w:color w:val="000000"/>
                <w:kern w:val="0"/>
                <w:position w:val="0"/>
                <w:sz w:val="20"/>
                <w:szCs w:val="20"/>
                <w:lang w:eastAsia="es-CO"/>
              </w:rPr>
              <w:t xml:space="preserve"> (MEC) </w:t>
            </w:r>
          </w:p>
        </w:tc>
        <w:tc>
          <w:tcPr>
            <w:tcW w:w="0" w:type="auto"/>
            <w:tcBorders>
              <w:top w:val="nil"/>
              <w:left w:val="nil"/>
              <w:bottom w:val="single" w:sz="4" w:space="0" w:color="auto"/>
              <w:right w:val="single" w:sz="4" w:space="0" w:color="auto"/>
            </w:tcBorders>
            <w:shd w:val="clear" w:color="auto" w:fill="auto"/>
            <w:vAlign w:val="center"/>
            <w:hideMark/>
          </w:tcPr>
          <w:p w14:paraId="39BB166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9581502"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Modulo</w:t>
            </w:r>
            <w:proofErr w:type="spellEnd"/>
            <w:r w:rsidRPr="0019556A">
              <w:rPr>
                <w:rFonts w:ascii="Arial Narrow" w:eastAsia="Times New Roman" w:hAnsi="Arial Narrow" w:cs="Times New Roman"/>
                <w:color w:val="000000"/>
                <w:kern w:val="0"/>
                <w:position w:val="0"/>
                <w:sz w:val="20"/>
                <w:szCs w:val="20"/>
                <w:lang w:eastAsia="es-CO"/>
              </w:rPr>
              <w:t xml:space="preserve">  de  Estabilización  y  Clasificación  (MEC)  con  su  respectivo  personal,  equipos  e insumos:</w:t>
            </w:r>
            <w:r w:rsidRPr="0019556A">
              <w:rPr>
                <w:rFonts w:ascii="Arial Narrow" w:eastAsia="Times New Roman" w:hAnsi="Arial Narrow" w:cs="Times New Roman"/>
                <w:color w:val="000000"/>
                <w:kern w:val="0"/>
                <w:position w:val="0"/>
                <w:sz w:val="20"/>
                <w:szCs w:val="20"/>
                <w:lang w:eastAsia="es-CO"/>
              </w:rPr>
              <w:br/>
              <w:t xml:space="preserve">Incluye: carpa estructural de </w:t>
            </w:r>
            <w:proofErr w:type="spellStart"/>
            <w:r w:rsidRPr="0019556A">
              <w:rPr>
                <w:rFonts w:ascii="Arial Narrow" w:eastAsia="Times New Roman" w:hAnsi="Arial Narrow" w:cs="Times New Roman"/>
                <w:color w:val="000000"/>
                <w:kern w:val="0"/>
                <w:position w:val="0"/>
                <w:sz w:val="20"/>
                <w:szCs w:val="20"/>
                <w:lang w:eastAsia="es-CO"/>
              </w:rPr>
              <w:t>4x4</w:t>
            </w:r>
            <w:proofErr w:type="spellEnd"/>
            <w:r w:rsidRPr="0019556A">
              <w:rPr>
                <w:rFonts w:ascii="Arial Narrow" w:eastAsia="Times New Roman" w:hAnsi="Arial Narrow" w:cs="Times New Roman"/>
                <w:color w:val="000000"/>
                <w:kern w:val="0"/>
                <w:position w:val="0"/>
                <w:sz w:val="20"/>
                <w:szCs w:val="20"/>
                <w:lang w:eastAsia="es-CO"/>
              </w:rPr>
              <w:t xml:space="preserve"> mínimo dieciséis (16) metros cuadrados, deberá contar con vallas de protección, ubicadas a los cuatro (4) lados de la misma, permitiendo el fácil acceso de los pacientes por su entrada principal, debe estar dotado con medicamentos, dispositivos médicos, debe contar con recipientes plásticos y rígidos (tipo canecas) con su respectiva bolsa, para el desecho de residuos peligrosos y no peligrosos. De igual manera, debe tener un recipiente para residuos cortopunzantes (guardián), todos  correctamente identificados, contará con el personal necesario para la atención integrado por un médico y 17 auxiliares de   enfermería con certificación en soporte básico de vida. Un  (1)  Transporte  Asistencial  Básico  </w:t>
            </w:r>
            <w:proofErr w:type="spellStart"/>
            <w:r w:rsidRPr="0019556A">
              <w:rPr>
                <w:rFonts w:ascii="Arial Narrow" w:eastAsia="Times New Roman" w:hAnsi="Arial Narrow" w:cs="Times New Roman"/>
                <w:color w:val="000000"/>
                <w:kern w:val="0"/>
                <w:position w:val="0"/>
                <w:sz w:val="20"/>
                <w:szCs w:val="20"/>
                <w:lang w:eastAsia="es-CO"/>
              </w:rPr>
              <w:t>TAB</w:t>
            </w:r>
            <w:proofErr w:type="spellEnd"/>
            <w:r w:rsidRPr="0019556A">
              <w:rPr>
                <w:rFonts w:ascii="Arial Narrow" w:eastAsia="Times New Roman" w:hAnsi="Arial Narrow" w:cs="Times New Roman"/>
                <w:color w:val="000000"/>
                <w:kern w:val="0"/>
                <w:position w:val="0"/>
                <w:sz w:val="20"/>
                <w:szCs w:val="20"/>
                <w:lang w:eastAsia="es-CO"/>
              </w:rPr>
              <w:t xml:space="preserve">  (ambulancia  básica),  Un  (1)  Transporte  Asistencial Medicalizado TAM (ambulancia   medicalizada).</w:t>
            </w:r>
          </w:p>
        </w:tc>
        <w:tc>
          <w:tcPr>
            <w:tcW w:w="0" w:type="auto"/>
            <w:tcBorders>
              <w:top w:val="nil"/>
              <w:left w:val="nil"/>
              <w:bottom w:val="single" w:sz="4" w:space="0" w:color="auto"/>
              <w:right w:val="single" w:sz="4" w:space="0" w:color="auto"/>
            </w:tcBorders>
            <w:shd w:val="clear" w:color="000000" w:fill="FFFFFF"/>
            <w:noWrap/>
            <w:vAlign w:val="center"/>
            <w:hideMark/>
          </w:tcPr>
          <w:p w14:paraId="232ADD8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81117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16.300.000 </w:t>
            </w:r>
          </w:p>
        </w:tc>
      </w:tr>
      <w:tr w:rsidR="0019556A" w:rsidRPr="0019556A" w14:paraId="185A67E8" w14:textId="77777777" w:rsidTr="0019556A">
        <w:trPr>
          <w:trHeight w:val="18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C734D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74</w:t>
            </w:r>
          </w:p>
        </w:tc>
        <w:tc>
          <w:tcPr>
            <w:tcW w:w="0" w:type="auto"/>
            <w:tcBorders>
              <w:top w:val="nil"/>
              <w:left w:val="nil"/>
              <w:bottom w:val="single" w:sz="4" w:space="0" w:color="auto"/>
              <w:right w:val="single" w:sz="4" w:space="0" w:color="auto"/>
            </w:tcBorders>
            <w:shd w:val="clear" w:color="auto" w:fill="auto"/>
            <w:vAlign w:val="center"/>
            <w:hideMark/>
          </w:tcPr>
          <w:p w14:paraId="7543124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PLAN DE EMERGENCIA Y CONTINGENCIA</w:t>
            </w:r>
          </w:p>
        </w:tc>
        <w:tc>
          <w:tcPr>
            <w:tcW w:w="0" w:type="auto"/>
            <w:tcBorders>
              <w:top w:val="nil"/>
              <w:left w:val="nil"/>
              <w:bottom w:val="single" w:sz="4" w:space="0" w:color="auto"/>
              <w:right w:val="single" w:sz="4" w:space="0" w:color="auto"/>
            </w:tcBorders>
            <w:shd w:val="clear" w:color="auto" w:fill="auto"/>
            <w:vAlign w:val="center"/>
            <w:hideMark/>
          </w:tcPr>
          <w:p w14:paraId="2920A5B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481B81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Recursos para la elaboración e implementación del Plan de Emergencia y Contingencia destinado para las actividades, que incluya: Permisos de las entidades competentes en Gestión del Riesgo, iluminación, una (1) mesa, Veinte (20) sillas, un (1) tablero acrílico, dieciséis (16) avisos informativos de dimensiones 2 metros de ancho x 0,80 de altura, con la siguiente </w:t>
            </w:r>
            <w:r w:rsidRPr="0019556A">
              <w:rPr>
                <w:rFonts w:ascii="Arial Narrow" w:eastAsia="Times New Roman" w:hAnsi="Arial Narrow" w:cs="Times New Roman"/>
                <w:color w:val="000000"/>
                <w:kern w:val="0"/>
                <w:position w:val="0"/>
                <w:sz w:val="20"/>
                <w:szCs w:val="20"/>
                <w:lang w:eastAsia="es-CO"/>
              </w:rPr>
              <w:lastRenderedPageBreak/>
              <w:t xml:space="preserve">información: </w:t>
            </w:r>
            <w:proofErr w:type="spellStart"/>
            <w:r w:rsidRPr="0019556A">
              <w:rPr>
                <w:rFonts w:ascii="Arial Narrow" w:eastAsia="Times New Roman" w:hAnsi="Arial Narrow" w:cs="Times New Roman"/>
                <w:color w:val="000000"/>
                <w:kern w:val="0"/>
                <w:position w:val="0"/>
                <w:sz w:val="20"/>
                <w:szCs w:val="20"/>
                <w:lang w:eastAsia="es-CO"/>
              </w:rPr>
              <w:t>P.M.U</w:t>
            </w:r>
            <w:proofErr w:type="spellEnd"/>
            <w:r w:rsidRPr="0019556A">
              <w:rPr>
                <w:rFonts w:ascii="Arial Narrow" w:eastAsia="Times New Roman" w:hAnsi="Arial Narrow" w:cs="Times New Roman"/>
                <w:color w:val="000000"/>
                <w:kern w:val="0"/>
                <w:position w:val="0"/>
                <w:sz w:val="20"/>
                <w:szCs w:val="20"/>
                <w:lang w:eastAsia="es-CO"/>
              </w:rPr>
              <w:t>, Baños Hombres, Baños Mujeres, Ingreso 1, Ingreso 2, Ingreso 3, Ingreso 4, Salida de Emergencia 1, Salida de Emergencia 2, Salida de Emergencia 3, Salida de Emergencia 4, Ruta de Evacuación 1, Ruta de Evacuación 2, Punto de Encuentro, Camerinos, Parqueadero - Solo Personal Autorizado. Elementos que deben ser debidamente instalados en los lugares definidos en el Plan de Emergencia y Contingencia.</w:t>
            </w:r>
          </w:p>
        </w:tc>
        <w:tc>
          <w:tcPr>
            <w:tcW w:w="0" w:type="auto"/>
            <w:tcBorders>
              <w:top w:val="nil"/>
              <w:left w:val="nil"/>
              <w:bottom w:val="single" w:sz="4" w:space="0" w:color="auto"/>
              <w:right w:val="single" w:sz="4" w:space="0" w:color="auto"/>
            </w:tcBorders>
            <w:shd w:val="clear" w:color="000000" w:fill="FFFFFF"/>
            <w:noWrap/>
            <w:vAlign w:val="center"/>
            <w:hideMark/>
          </w:tcPr>
          <w:p w14:paraId="5F80320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0D2BE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2.811.775 </w:t>
            </w:r>
          </w:p>
        </w:tc>
      </w:tr>
      <w:tr w:rsidR="0019556A" w:rsidRPr="0019556A" w14:paraId="013748D4" w14:textId="77777777" w:rsidTr="008E3B4B">
        <w:trPr>
          <w:trHeight w:val="27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5AB58835" w14:textId="6FACC411"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SERVICIOS DE IMPRESIÓN PUBLICITARIA</w:t>
            </w:r>
          </w:p>
        </w:tc>
      </w:tr>
      <w:tr w:rsidR="0019556A" w:rsidRPr="0019556A" w14:paraId="3AAB3550" w14:textId="77777777" w:rsidTr="0019556A">
        <w:trPr>
          <w:trHeight w:val="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18BE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75</w:t>
            </w:r>
          </w:p>
        </w:tc>
        <w:tc>
          <w:tcPr>
            <w:tcW w:w="0" w:type="auto"/>
            <w:tcBorders>
              <w:top w:val="nil"/>
              <w:left w:val="nil"/>
              <w:bottom w:val="single" w:sz="4" w:space="0" w:color="auto"/>
              <w:right w:val="single" w:sz="4" w:space="0" w:color="auto"/>
            </w:tcBorders>
            <w:shd w:val="clear" w:color="auto" w:fill="auto"/>
            <w:vAlign w:val="center"/>
            <w:hideMark/>
          </w:tcPr>
          <w:p w14:paraId="0D90570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7566E15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6DF728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Impresión de afiches de </w:t>
            </w:r>
            <w:proofErr w:type="spellStart"/>
            <w:r w:rsidRPr="0019556A">
              <w:rPr>
                <w:rFonts w:ascii="Arial Narrow" w:eastAsia="Times New Roman" w:hAnsi="Arial Narrow" w:cs="Times New Roman"/>
                <w:color w:val="000000"/>
                <w:kern w:val="0"/>
                <w:position w:val="0"/>
                <w:sz w:val="20"/>
                <w:szCs w:val="20"/>
                <w:lang w:eastAsia="es-CO"/>
              </w:rPr>
              <w:t>33cm</w:t>
            </w:r>
            <w:proofErr w:type="spellEnd"/>
            <w:r w:rsidRPr="0019556A">
              <w:rPr>
                <w:rFonts w:ascii="Arial Narrow" w:eastAsia="Times New Roman" w:hAnsi="Arial Narrow" w:cs="Times New Roman"/>
                <w:color w:val="000000"/>
                <w:kern w:val="0"/>
                <w:position w:val="0"/>
                <w:sz w:val="20"/>
                <w:szCs w:val="20"/>
                <w:lang w:eastAsia="es-CO"/>
              </w:rPr>
              <w:t xml:space="preserve"> por </w:t>
            </w:r>
            <w:proofErr w:type="spellStart"/>
            <w:r w:rsidRPr="0019556A">
              <w:rPr>
                <w:rFonts w:ascii="Arial Narrow" w:eastAsia="Times New Roman" w:hAnsi="Arial Narrow" w:cs="Times New Roman"/>
                <w:color w:val="000000"/>
                <w:kern w:val="0"/>
                <w:position w:val="0"/>
                <w:sz w:val="20"/>
                <w:szCs w:val="20"/>
                <w:lang w:eastAsia="es-CO"/>
              </w:rPr>
              <w:t>48cm</w:t>
            </w:r>
            <w:proofErr w:type="spellEnd"/>
            <w:r w:rsidRPr="0019556A">
              <w:rPr>
                <w:rFonts w:ascii="Arial Narrow" w:eastAsia="Times New Roman" w:hAnsi="Arial Narrow" w:cs="Times New Roman"/>
                <w:color w:val="000000"/>
                <w:kern w:val="0"/>
                <w:position w:val="0"/>
                <w:sz w:val="20"/>
                <w:szCs w:val="20"/>
                <w:lang w:eastAsia="es-CO"/>
              </w:rPr>
              <w:t xml:space="preserve"> en papel </w:t>
            </w:r>
            <w:proofErr w:type="spellStart"/>
            <w:r w:rsidRPr="0019556A">
              <w:rPr>
                <w:rFonts w:ascii="Arial Narrow" w:eastAsia="Times New Roman" w:hAnsi="Arial Narrow" w:cs="Times New Roman"/>
                <w:color w:val="000000"/>
                <w:kern w:val="0"/>
                <w:position w:val="0"/>
                <w:sz w:val="20"/>
                <w:szCs w:val="20"/>
                <w:lang w:eastAsia="es-CO"/>
              </w:rPr>
              <w:t>ecologico</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earth</w:t>
            </w:r>
            <w:proofErr w:type="spellEnd"/>
            <w:r w:rsidRPr="0019556A">
              <w:rPr>
                <w:rFonts w:ascii="Arial Narrow" w:eastAsia="Times New Roman" w:hAnsi="Arial Narrow" w:cs="Times New Roman"/>
                <w:color w:val="000000"/>
                <w:kern w:val="0"/>
                <w:position w:val="0"/>
                <w:sz w:val="20"/>
                <w:szCs w:val="20"/>
                <w:lang w:eastAsia="es-CO"/>
              </w:rPr>
              <w:t xml:space="preserve"> pack de </w:t>
            </w:r>
            <w:proofErr w:type="spellStart"/>
            <w:r w:rsidRPr="0019556A">
              <w:rPr>
                <w:rFonts w:ascii="Arial Narrow" w:eastAsia="Times New Roman" w:hAnsi="Arial Narrow" w:cs="Times New Roman"/>
                <w:color w:val="000000"/>
                <w:kern w:val="0"/>
                <w:position w:val="0"/>
                <w:sz w:val="20"/>
                <w:szCs w:val="20"/>
                <w:lang w:eastAsia="es-CO"/>
              </w:rPr>
              <w:t>115grm</w:t>
            </w:r>
            <w:proofErr w:type="spellEnd"/>
            <w:r w:rsidRPr="0019556A">
              <w:rPr>
                <w:rFonts w:ascii="Arial Narrow" w:eastAsia="Times New Roman" w:hAnsi="Arial Narrow" w:cs="Times New Roman"/>
                <w:color w:val="000000"/>
                <w:kern w:val="0"/>
                <w:position w:val="0"/>
                <w:sz w:val="20"/>
                <w:szCs w:val="20"/>
                <w:lang w:eastAsia="es-CO"/>
              </w:rPr>
              <w:t xml:space="preserve">. El diseño </w:t>
            </w:r>
            <w:proofErr w:type="spellStart"/>
            <w:r w:rsidRPr="0019556A">
              <w:rPr>
                <w:rFonts w:ascii="Arial Narrow" w:eastAsia="Times New Roman" w:hAnsi="Arial Narrow" w:cs="Times New Roman"/>
                <w:color w:val="000000"/>
                <w:kern w:val="0"/>
                <w:position w:val="0"/>
                <w:sz w:val="20"/>
                <w:szCs w:val="20"/>
                <w:lang w:eastAsia="es-CO"/>
              </w:rPr>
              <w:t>sera</w:t>
            </w:r>
            <w:proofErr w:type="spellEnd"/>
            <w:r w:rsidRPr="0019556A">
              <w:rPr>
                <w:rFonts w:ascii="Arial Narrow" w:eastAsia="Times New Roman" w:hAnsi="Arial Narrow" w:cs="Times New Roman"/>
                <w:color w:val="000000"/>
                <w:kern w:val="0"/>
                <w:position w:val="0"/>
                <w:sz w:val="20"/>
                <w:szCs w:val="20"/>
                <w:lang w:eastAsia="es-CO"/>
              </w:rPr>
              <w:t xml:space="preserve"> suministrado por la Secretaria de Cultura y Turismo del municipio de Soacha.</w:t>
            </w:r>
          </w:p>
        </w:tc>
        <w:tc>
          <w:tcPr>
            <w:tcW w:w="0" w:type="auto"/>
            <w:tcBorders>
              <w:top w:val="nil"/>
              <w:left w:val="nil"/>
              <w:bottom w:val="single" w:sz="4" w:space="0" w:color="auto"/>
              <w:right w:val="single" w:sz="4" w:space="0" w:color="auto"/>
            </w:tcBorders>
            <w:shd w:val="clear" w:color="auto" w:fill="auto"/>
            <w:noWrap/>
            <w:vAlign w:val="center"/>
            <w:hideMark/>
          </w:tcPr>
          <w:p w14:paraId="4538F68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5E12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5.600 </w:t>
            </w:r>
          </w:p>
        </w:tc>
      </w:tr>
      <w:tr w:rsidR="0019556A" w:rsidRPr="0019556A" w14:paraId="1F1BC7C8" w14:textId="77777777" w:rsidTr="0019556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914F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76</w:t>
            </w:r>
          </w:p>
        </w:tc>
        <w:tc>
          <w:tcPr>
            <w:tcW w:w="0" w:type="auto"/>
            <w:tcBorders>
              <w:top w:val="nil"/>
              <w:left w:val="nil"/>
              <w:bottom w:val="single" w:sz="4" w:space="0" w:color="auto"/>
              <w:right w:val="single" w:sz="4" w:space="0" w:color="auto"/>
            </w:tcBorders>
            <w:shd w:val="clear" w:color="auto" w:fill="auto"/>
            <w:vAlign w:val="center"/>
            <w:hideMark/>
          </w:tcPr>
          <w:p w14:paraId="2416AFA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155CBA8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16BF33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Impresión tamaño carta en </w:t>
            </w:r>
            <w:proofErr w:type="spellStart"/>
            <w:r w:rsidRPr="0019556A">
              <w:rPr>
                <w:rFonts w:ascii="Arial Narrow" w:eastAsia="Times New Roman" w:hAnsi="Arial Narrow" w:cs="Times New Roman"/>
                <w:color w:val="000000"/>
                <w:kern w:val="0"/>
                <w:position w:val="0"/>
                <w:sz w:val="20"/>
                <w:szCs w:val="20"/>
                <w:lang w:eastAsia="es-CO"/>
              </w:rPr>
              <w:t>propalcote</w:t>
            </w:r>
            <w:proofErr w:type="spellEnd"/>
            <w:r w:rsidRPr="0019556A">
              <w:rPr>
                <w:rFonts w:ascii="Arial Narrow" w:eastAsia="Times New Roman" w:hAnsi="Arial Narrow" w:cs="Times New Roman"/>
                <w:color w:val="000000"/>
                <w:kern w:val="0"/>
                <w:position w:val="0"/>
                <w:sz w:val="20"/>
                <w:szCs w:val="20"/>
                <w:lang w:eastAsia="es-CO"/>
              </w:rPr>
              <w:t xml:space="preserve">, opalina, o papel lino 300 gr </w:t>
            </w:r>
            <w:proofErr w:type="spellStart"/>
            <w:r w:rsidRPr="0019556A">
              <w:rPr>
                <w:rFonts w:ascii="Arial Narrow" w:eastAsia="Times New Roman" w:hAnsi="Arial Narrow" w:cs="Times New Roman"/>
                <w:color w:val="000000"/>
                <w:kern w:val="0"/>
                <w:position w:val="0"/>
                <w:sz w:val="20"/>
                <w:szCs w:val="20"/>
                <w:lang w:eastAsia="es-CO"/>
              </w:rPr>
              <w:t>4x0</w:t>
            </w:r>
            <w:proofErr w:type="spellEnd"/>
            <w:r w:rsidRPr="0019556A">
              <w:rPr>
                <w:rFonts w:ascii="Arial Narrow" w:eastAsia="Times New Roman" w:hAnsi="Arial Narrow" w:cs="Times New Roman"/>
                <w:color w:val="000000"/>
                <w:kern w:val="0"/>
                <w:position w:val="0"/>
                <w:sz w:val="20"/>
                <w:szCs w:val="20"/>
                <w:lang w:eastAsia="es-CO"/>
              </w:rPr>
              <w:t xml:space="preserve"> tintas según diseño entregado por la entidad</w:t>
            </w:r>
          </w:p>
        </w:tc>
        <w:tc>
          <w:tcPr>
            <w:tcW w:w="0" w:type="auto"/>
            <w:tcBorders>
              <w:top w:val="nil"/>
              <w:left w:val="nil"/>
              <w:bottom w:val="single" w:sz="4" w:space="0" w:color="auto"/>
              <w:right w:val="single" w:sz="4" w:space="0" w:color="auto"/>
            </w:tcBorders>
            <w:shd w:val="clear" w:color="auto" w:fill="auto"/>
            <w:noWrap/>
            <w:vAlign w:val="center"/>
            <w:hideMark/>
          </w:tcPr>
          <w:p w14:paraId="455DF3E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62888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6.500 </w:t>
            </w:r>
          </w:p>
        </w:tc>
      </w:tr>
      <w:tr w:rsidR="0019556A" w:rsidRPr="0019556A" w14:paraId="25D086CE" w14:textId="77777777" w:rsidTr="0019556A">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C145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77</w:t>
            </w:r>
          </w:p>
        </w:tc>
        <w:tc>
          <w:tcPr>
            <w:tcW w:w="0" w:type="auto"/>
            <w:tcBorders>
              <w:top w:val="nil"/>
              <w:left w:val="nil"/>
              <w:bottom w:val="single" w:sz="4" w:space="0" w:color="auto"/>
              <w:right w:val="single" w:sz="4" w:space="0" w:color="auto"/>
            </w:tcBorders>
            <w:shd w:val="clear" w:color="auto" w:fill="auto"/>
            <w:vAlign w:val="center"/>
            <w:hideMark/>
          </w:tcPr>
          <w:p w14:paraId="3B35B29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161101E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583CE58"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Plegables tamaño carta por 4, tipo 3 cuerpos, doble cara, impresos en material </w:t>
            </w:r>
            <w:proofErr w:type="spellStart"/>
            <w:r w:rsidRPr="0019556A">
              <w:rPr>
                <w:rFonts w:ascii="Arial Narrow" w:eastAsia="Times New Roman" w:hAnsi="Arial Narrow" w:cs="Times New Roman"/>
                <w:color w:val="000000"/>
                <w:kern w:val="0"/>
                <w:position w:val="0"/>
                <w:sz w:val="20"/>
                <w:szCs w:val="20"/>
                <w:lang w:eastAsia="es-CO"/>
              </w:rPr>
              <w:t>ecologico</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earth</w:t>
            </w:r>
            <w:proofErr w:type="spellEnd"/>
            <w:r w:rsidRPr="0019556A">
              <w:rPr>
                <w:rFonts w:ascii="Arial Narrow" w:eastAsia="Times New Roman" w:hAnsi="Arial Narrow" w:cs="Times New Roman"/>
                <w:color w:val="000000"/>
                <w:kern w:val="0"/>
                <w:position w:val="0"/>
                <w:sz w:val="20"/>
                <w:szCs w:val="20"/>
                <w:lang w:eastAsia="es-CO"/>
              </w:rPr>
              <w:t xml:space="preserve"> pack de </w:t>
            </w:r>
            <w:proofErr w:type="spellStart"/>
            <w:r w:rsidRPr="0019556A">
              <w:rPr>
                <w:rFonts w:ascii="Arial Narrow" w:eastAsia="Times New Roman" w:hAnsi="Arial Narrow" w:cs="Times New Roman"/>
                <w:color w:val="000000"/>
                <w:kern w:val="0"/>
                <w:position w:val="0"/>
                <w:sz w:val="20"/>
                <w:szCs w:val="20"/>
                <w:lang w:eastAsia="es-CO"/>
              </w:rPr>
              <w:t>150gms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8FD95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4592A4F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940 </w:t>
            </w:r>
          </w:p>
        </w:tc>
      </w:tr>
      <w:tr w:rsidR="0019556A" w:rsidRPr="0019556A" w14:paraId="0195939C" w14:textId="77777777" w:rsidTr="0019556A">
        <w:trPr>
          <w:trHeight w:val="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0613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78</w:t>
            </w:r>
          </w:p>
        </w:tc>
        <w:tc>
          <w:tcPr>
            <w:tcW w:w="0" w:type="auto"/>
            <w:tcBorders>
              <w:top w:val="nil"/>
              <w:left w:val="nil"/>
              <w:bottom w:val="single" w:sz="4" w:space="0" w:color="auto"/>
              <w:right w:val="single" w:sz="4" w:space="0" w:color="auto"/>
            </w:tcBorders>
            <w:shd w:val="clear" w:color="auto" w:fill="auto"/>
            <w:vAlign w:val="center"/>
            <w:hideMark/>
          </w:tcPr>
          <w:p w14:paraId="142DF5F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4241B1B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D4A862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Pendon</w:t>
            </w:r>
            <w:proofErr w:type="spellEnd"/>
            <w:r w:rsidRPr="0019556A">
              <w:rPr>
                <w:rFonts w:ascii="Arial Narrow" w:eastAsia="Times New Roman" w:hAnsi="Arial Narrow" w:cs="Times New Roman"/>
                <w:color w:val="000000"/>
                <w:kern w:val="0"/>
                <w:position w:val="0"/>
                <w:sz w:val="20"/>
                <w:szCs w:val="20"/>
                <w:lang w:eastAsia="es-CO"/>
              </w:rPr>
              <w:t xml:space="preserve"> con dimensiones de 4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de ancho por </w:t>
            </w:r>
            <w:proofErr w:type="spellStart"/>
            <w:r w:rsidRPr="0019556A">
              <w:rPr>
                <w:rFonts w:ascii="Arial Narrow" w:eastAsia="Times New Roman" w:hAnsi="Arial Narrow" w:cs="Times New Roman"/>
                <w:color w:val="000000"/>
                <w:kern w:val="0"/>
                <w:position w:val="0"/>
                <w:sz w:val="20"/>
                <w:szCs w:val="20"/>
                <w:lang w:eastAsia="es-CO"/>
              </w:rPr>
              <w:t>1,50cm</w:t>
            </w:r>
            <w:proofErr w:type="spellEnd"/>
            <w:r w:rsidRPr="0019556A">
              <w:rPr>
                <w:rFonts w:ascii="Arial Narrow" w:eastAsia="Times New Roman" w:hAnsi="Arial Narrow" w:cs="Times New Roman"/>
                <w:color w:val="000000"/>
                <w:kern w:val="0"/>
                <w:position w:val="0"/>
                <w:sz w:val="20"/>
                <w:szCs w:val="20"/>
                <w:lang w:eastAsia="es-CO"/>
              </w:rPr>
              <w:t xml:space="preserve"> de alto, en banner </w:t>
            </w:r>
            <w:proofErr w:type="spellStart"/>
            <w:r w:rsidRPr="0019556A">
              <w:rPr>
                <w:rFonts w:ascii="Arial Narrow" w:eastAsia="Times New Roman" w:hAnsi="Arial Narrow" w:cs="Times New Roman"/>
                <w:color w:val="000000"/>
                <w:kern w:val="0"/>
                <w:position w:val="0"/>
                <w:sz w:val="20"/>
                <w:szCs w:val="20"/>
                <w:lang w:eastAsia="es-CO"/>
              </w:rPr>
              <w:t>13onz</w:t>
            </w:r>
            <w:proofErr w:type="spellEnd"/>
            <w:r w:rsidRPr="0019556A">
              <w:rPr>
                <w:rFonts w:ascii="Arial Narrow" w:eastAsia="Times New Roman" w:hAnsi="Arial Narrow" w:cs="Times New Roman"/>
                <w:color w:val="000000"/>
                <w:kern w:val="0"/>
                <w:position w:val="0"/>
                <w:sz w:val="20"/>
                <w:szCs w:val="20"/>
                <w:lang w:eastAsia="es-CO"/>
              </w:rPr>
              <w:t xml:space="preserve"> que incluya tubo </w:t>
            </w:r>
            <w:proofErr w:type="spellStart"/>
            <w:r w:rsidRPr="0019556A">
              <w:rPr>
                <w:rFonts w:ascii="Arial Narrow" w:eastAsia="Times New Roman" w:hAnsi="Arial Narrow" w:cs="Times New Roman"/>
                <w:color w:val="000000"/>
                <w:kern w:val="0"/>
                <w:position w:val="0"/>
                <w:sz w:val="20"/>
                <w:szCs w:val="20"/>
                <w:lang w:eastAsia="es-CO"/>
              </w:rPr>
              <w:t>metalico</w:t>
            </w:r>
            <w:proofErr w:type="spellEnd"/>
            <w:r w:rsidRPr="0019556A">
              <w:rPr>
                <w:rFonts w:ascii="Arial Narrow" w:eastAsia="Times New Roman" w:hAnsi="Arial Narrow" w:cs="Times New Roman"/>
                <w:color w:val="000000"/>
                <w:kern w:val="0"/>
                <w:position w:val="0"/>
                <w:sz w:val="20"/>
                <w:szCs w:val="20"/>
                <w:lang w:eastAsia="es-CO"/>
              </w:rPr>
              <w:t xml:space="preserve"> y cordel, con </w:t>
            </w:r>
            <w:proofErr w:type="spellStart"/>
            <w:r w:rsidRPr="0019556A">
              <w:rPr>
                <w:rFonts w:ascii="Arial Narrow" w:eastAsia="Times New Roman" w:hAnsi="Arial Narrow" w:cs="Times New Roman"/>
                <w:color w:val="000000"/>
                <w:kern w:val="0"/>
                <w:position w:val="0"/>
                <w:sz w:val="20"/>
                <w:szCs w:val="20"/>
                <w:lang w:eastAsia="es-CO"/>
              </w:rPr>
              <w:t>instalacion</w:t>
            </w:r>
            <w:proofErr w:type="spellEnd"/>
            <w:r w:rsidRPr="0019556A">
              <w:rPr>
                <w:rFonts w:ascii="Arial Narrow" w:eastAsia="Times New Roman" w:hAnsi="Arial Narrow" w:cs="Times New Roman"/>
                <w:color w:val="000000"/>
                <w:kern w:val="0"/>
                <w:position w:val="0"/>
                <w:sz w:val="20"/>
                <w:szCs w:val="20"/>
                <w:lang w:eastAsia="es-CO"/>
              </w:rPr>
              <w:t xml:space="preserve"> incluida en el lugar señalado por la Secretaria de Cultura y Turismo.</w:t>
            </w:r>
          </w:p>
        </w:tc>
        <w:tc>
          <w:tcPr>
            <w:tcW w:w="0" w:type="auto"/>
            <w:tcBorders>
              <w:top w:val="nil"/>
              <w:left w:val="nil"/>
              <w:bottom w:val="single" w:sz="4" w:space="0" w:color="auto"/>
              <w:right w:val="single" w:sz="4" w:space="0" w:color="auto"/>
            </w:tcBorders>
            <w:shd w:val="clear" w:color="auto" w:fill="auto"/>
            <w:noWrap/>
            <w:vAlign w:val="center"/>
            <w:hideMark/>
          </w:tcPr>
          <w:p w14:paraId="5F0A52F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1EFB2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310.000 </w:t>
            </w:r>
          </w:p>
        </w:tc>
      </w:tr>
      <w:tr w:rsidR="0019556A" w:rsidRPr="0019556A" w14:paraId="228B3276" w14:textId="77777777" w:rsidTr="0019556A">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C80F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79</w:t>
            </w:r>
          </w:p>
        </w:tc>
        <w:tc>
          <w:tcPr>
            <w:tcW w:w="0" w:type="auto"/>
            <w:tcBorders>
              <w:top w:val="nil"/>
              <w:left w:val="nil"/>
              <w:bottom w:val="single" w:sz="4" w:space="0" w:color="auto"/>
              <w:right w:val="single" w:sz="4" w:space="0" w:color="auto"/>
            </w:tcBorders>
            <w:shd w:val="clear" w:color="auto" w:fill="auto"/>
            <w:vAlign w:val="center"/>
            <w:hideMark/>
          </w:tcPr>
          <w:p w14:paraId="2BFD686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339A9AA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D2B8F5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Pasacalle con laterales de </w:t>
            </w:r>
            <w:proofErr w:type="spellStart"/>
            <w:r w:rsidRPr="0019556A">
              <w:rPr>
                <w:rFonts w:ascii="Arial Narrow" w:eastAsia="Times New Roman" w:hAnsi="Arial Narrow" w:cs="Times New Roman"/>
                <w:color w:val="000000"/>
                <w:kern w:val="0"/>
                <w:position w:val="0"/>
                <w:sz w:val="20"/>
                <w:szCs w:val="20"/>
                <w:lang w:eastAsia="es-CO"/>
              </w:rPr>
              <w:t>6mts</w:t>
            </w:r>
            <w:proofErr w:type="spellEnd"/>
            <w:r w:rsidRPr="0019556A">
              <w:rPr>
                <w:rFonts w:ascii="Arial Narrow" w:eastAsia="Times New Roman" w:hAnsi="Arial Narrow" w:cs="Times New Roman"/>
                <w:color w:val="000000"/>
                <w:kern w:val="0"/>
                <w:position w:val="0"/>
                <w:sz w:val="20"/>
                <w:szCs w:val="20"/>
                <w:lang w:eastAsia="es-CO"/>
              </w:rPr>
              <w:t xml:space="preserve"> de ancho por </w:t>
            </w:r>
            <w:proofErr w:type="spellStart"/>
            <w:r w:rsidRPr="0019556A">
              <w:rPr>
                <w:rFonts w:ascii="Arial Narrow" w:eastAsia="Times New Roman" w:hAnsi="Arial Narrow" w:cs="Times New Roman"/>
                <w:color w:val="000000"/>
                <w:kern w:val="0"/>
                <w:position w:val="0"/>
                <w:sz w:val="20"/>
                <w:szCs w:val="20"/>
                <w:lang w:eastAsia="es-CO"/>
              </w:rPr>
              <w:t>1mt</w:t>
            </w:r>
            <w:proofErr w:type="spellEnd"/>
            <w:r w:rsidRPr="0019556A">
              <w:rPr>
                <w:rFonts w:ascii="Arial Narrow" w:eastAsia="Times New Roman" w:hAnsi="Arial Narrow" w:cs="Times New Roman"/>
                <w:color w:val="000000"/>
                <w:kern w:val="0"/>
                <w:position w:val="0"/>
                <w:sz w:val="20"/>
                <w:szCs w:val="20"/>
                <w:lang w:eastAsia="es-CO"/>
              </w:rPr>
              <w:t xml:space="preserve"> de alto, el cual </w:t>
            </w:r>
            <w:proofErr w:type="spellStart"/>
            <w:r w:rsidRPr="0019556A">
              <w:rPr>
                <w:rFonts w:ascii="Arial Narrow" w:eastAsia="Times New Roman" w:hAnsi="Arial Narrow" w:cs="Times New Roman"/>
                <w:color w:val="000000"/>
                <w:kern w:val="0"/>
                <w:position w:val="0"/>
                <w:sz w:val="20"/>
                <w:szCs w:val="20"/>
                <w:lang w:eastAsia="es-CO"/>
              </w:rPr>
              <w:t>debera</w:t>
            </w:r>
            <w:proofErr w:type="spellEnd"/>
            <w:r w:rsidRPr="0019556A">
              <w:rPr>
                <w:rFonts w:ascii="Arial Narrow" w:eastAsia="Times New Roman" w:hAnsi="Arial Narrow" w:cs="Times New Roman"/>
                <w:color w:val="000000"/>
                <w:kern w:val="0"/>
                <w:position w:val="0"/>
                <w:sz w:val="20"/>
                <w:szCs w:val="20"/>
                <w:lang w:eastAsia="es-CO"/>
              </w:rPr>
              <w:t xml:space="preserve"> ser instalado al frente del escenario.</w:t>
            </w:r>
          </w:p>
        </w:tc>
        <w:tc>
          <w:tcPr>
            <w:tcW w:w="0" w:type="auto"/>
            <w:tcBorders>
              <w:top w:val="nil"/>
              <w:left w:val="nil"/>
              <w:bottom w:val="single" w:sz="4" w:space="0" w:color="auto"/>
              <w:right w:val="single" w:sz="4" w:space="0" w:color="auto"/>
            </w:tcBorders>
            <w:shd w:val="clear" w:color="auto" w:fill="auto"/>
            <w:noWrap/>
            <w:vAlign w:val="center"/>
            <w:hideMark/>
          </w:tcPr>
          <w:p w14:paraId="1B280AC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6A3230E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350.000 </w:t>
            </w:r>
          </w:p>
        </w:tc>
      </w:tr>
      <w:tr w:rsidR="0019556A" w:rsidRPr="0019556A" w14:paraId="53E682A7" w14:textId="77777777" w:rsidTr="0019556A">
        <w:trPr>
          <w:trHeight w:val="7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BAE3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80</w:t>
            </w:r>
          </w:p>
        </w:tc>
        <w:tc>
          <w:tcPr>
            <w:tcW w:w="0" w:type="auto"/>
            <w:tcBorders>
              <w:top w:val="nil"/>
              <w:left w:val="nil"/>
              <w:bottom w:val="single" w:sz="4" w:space="0" w:color="auto"/>
              <w:right w:val="single" w:sz="4" w:space="0" w:color="auto"/>
            </w:tcBorders>
            <w:shd w:val="clear" w:color="auto" w:fill="auto"/>
            <w:vAlign w:val="center"/>
            <w:hideMark/>
          </w:tcPr>
          <w:p w14:paraId="2DF723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7D0DAC8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0A154F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Escarapela con dimensiones de </w:t>
            </w:r>
            <w:proofErr w:type="spellStart"/>
            <w:r w:rsidRPr="0019556A">
              <w:rPr>
                <w:rFonts w:ascii="Arial Narrow" w:eastAsia="Times New Roman" w:hAnsi="Arial Narrow" w:cs="Times New Roman"/>
                <w:color w:val="000000"/>
                <w:kern w:val="0"/>
                <w:position w:val="0"/>
                <w:sz w:val="20"/>
                <w:szCs w:val="20"/>
                <w:lang w:eastAsia="es-CO"/>
              </w:rPr>
              <w:t>10cm</w:t>
            </w:r>
            <w:proofErr w:type="spellEnd"/>
            <w:r w:rsidRPr="0019556A">
              <w:rPr>
                <w:rFonts w:ascii="Arial Narrow" w:eastAsia="Times New Roman" w:hAnsi="Arial Narrow" w:cs="Times New Roman"/>
                <w:color w:val="000000"/>
                <w:kern w:val="0"/>
                <w:position w:val="0"/>
                <w:sz w:val="20"/>
                <w:szCs w:val="20"/>
                <w:lang w:eastAsia="es-CO"/>
              </w:rPr>
              <w:t xml:space="preserve"> de ancho por </w:t>
            </w:r>
            <w:proofErr w:type="spellStart"/>
            <w:r w:rsidRPr="0019556A">
              <w:rPr>
                <w:rFonts w:ascii="Arial Narrow" w:eastAsia="Times New Roman" w:hAnsi="Arial Narrow" w:cs="Times New Roman"/>
                <w:color w:val="000000"/>
                <w:kern w:val="0"/>
                <w:position w:val="0"/>
                <w:sz w:val="20"/>
                <w:szCs w:val="20"/>
                <w:lang w:eastAsia="es-CO"/>
              </w:rPr>
              <w:t>12cm</w:t>
            </w:r>
            <w:proofErr w:type="spellEnd"/>
            <w:r w:rsidRPr="0019556A">
              <w:rPr>
                <w:rFonts w:ascii="Arial Narrow" w:eastAsia="Times New Roman" w:hAnsi="Arial Narrow" w:cs="Times New Roman"/>
                <w:color w:val="000000"/>
                <w:kern w:val="0"/>
                <w:position w:val="0"/>
                <w:sz w:val="20"/>
                <w:szCs w:val="20"/>
                <w:lang w:eastAsia="es-CO"/>
              </w:rPr>
              <w:t xml:space="preserve"> de alto, el material de la impresión </w:t>
            </w:r>
            <w:proofErr w:type="spellStart"/>
            <w:r w:rsidRPr="0019556A">
              <w:rPr>
                <w:rFonts w:ascii="Arial Narrow" w:eastAsia="Times New Roman" w:hAnsi="Arial Narrow" w:cs="Times New Roman"/>
                <w:color w:val="000000"/>
                <w:kern w:val="0"/>
                <w:position w:val="0"/>
                <w:sz w:val="20"/>
                <w:szCs w:val="20"/>
                <w:lang w:eastAsia="es-CO"/>
              </w:rPr>
              <w:t>sera</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ecologico</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earth</w:t>
            </w:r>
            <w:proofErr w:type="spellEnd"/>
            <w:r w:rsidRPr="0019556A">
              <w:rPr>
                <w:rFonts w:ascii="Arial Narrow" w:eastAsia="Times New Roman" w:hAnsi="Arial Narrow" w:cs="Times New Roman"/>
                <w:color w:val="000000"/>
                <w:kern w:val="0"/>
                <w:position w:val="0"/>
                <w:sz w:val="20"/>
                <w:szCs w:val="20"/>
                <w:lang w:eastAsia="es-CO"/>
              </w:rPr>
              <w:t xml:space="preserve"> pack de </w:t>
            </w:r>
            <w:proofErr w:type="spellStart"/>
            <w:r w:rsidRPr="0019556A">
              <w:rPr>
                <w:rFonts w:ascii="Arial Narrow" w:eastAsia="Times New Roman" w:hAnsi="Arial Narrow" w:cs="Times New Roman"/>
                <w:color w:val="000000"/>
                <w:kern w:val="0"/>
                <w:position w:val="0"/>
                <w:sz w:val="20"/>
                <w:szCs w:val="20"/>
                <w:lang w:eastAsia="es-CO"/>
              </w:rPr>
              <w:t>150gr</w:t>
            </w:r>
            <w:proofErr w:type="spellEnd"/>
            <w:r w:rsidRPr="0019556A">
              <w:rPr>
                <w:rFonts w:ascii="Arial Narrow" w:eastAsia="Times New Roman" w:hAnsi="Arial Narrow" w:cs="Times New Roman"/>
                <w:color w:val="000000"/>
                <w:kern w:val="0"/>
                <w:position w:val="0"/>
                <w:sz w:val="20"/>
                <w:szCs w:val="20"/>
                <w:lang w:eastAsia="es-CO"/>
              </w:rPr>
              <w:t xml:space="preserve"> con forro y </w:t>
            </w:r>
            <w:proofErr w:type="spellStart"/>
            <w:r w:rsidRPr="0019556A">
              <w:rPr>
                <w:rFonts w:ascii="Arial Narrow" w:eastAsia="Times New Roman" w:hAnsi="Arial Narrow" w:cs="Times New Roman"/>
                <w:color w:val="000000"/>
                <w:kern w:val="0"/>
                <w:position w:val="0"/>
                <w:sz w:val="20"/>
                <w:szCs w:val="20"/>
                <w:lang w:eastAsia="es-CO"/>
              </w:rPr>
              <w:t>cordon</w:t>
            </w:r>
            <w:proofErr w:type="spellEnd"/>
            <w:r w:rsidRPr="0019556A">
              <w:rPr>
                <w:rFonts w:ascii="Arial Narrow" w:eastAsia="Times New Roman" w:hAnsi="Arial Narrow" w:cs="Times New Roman"/>
                <w:color w:val="000000"/>
                <w:kern w:val="0"/>
                <w:position w:val="0"/>
                <w:sz w:val="20"/>
                <w:szCs w:val="20"/>
                <w:lang w:eastAsia="es-CO"/>
              </w:rPr>
              <w:t xml:space="preserve">, con </w:t>
            </w:r>
            <w:proofErr w:type="spellStart"/>
            <w:r w:rsidRPr="0019556A">
              <w:rPr>
                <w:rFonts w:ascii="Arial Narrow" w:eastAsia="Times New Roman" w:hAnsi="Arial Narrow" w:cs="Times New Roman"/>
                <w:color w:val="000000"/>
                <w:kern w:val="0"/>
                <w:position w:val="0"/>
                <w:sz w:val="20"/>
                <w:szCs w:val="20"/>
                <w:lang w:eastAsia="es-CO"/>
              </w:rPr>
              <w:t>codigo</w:t>
            </w:r>
            <w:proofErr w:type="spellEnd"/>
            <w:r w:rsidRPr="0019556A">
              <w:rPr>
                <w:rFonts w:ascii="Arial Narrow" w:eastAsia="Times New Roman" w:hAnsi="Arial Narrow" w:cs="Times New Roman"/>
                <w:color w:val="000000"/>
                <w:kern w:val="0"/>
                <w:position w:val="0"/>
                <w:sz w:val="20"/>
                <w:szCs w:val="20"/>
                <w:lang w:eastAsia="es-CO"/>
              </w:rPr>
              <w:t xml:space="preserve"> de barras o QR, para poder tener acceso a las </w:t>
            </w:r>
            <w:proofErr w:type="spellStart"/>
            <w:r w:rsidRPr="0019556A">
              <w:rPr>
                <w:rFonts w:ascii="Arial Narrow" w:eastAsia="Times New Roman" w:hAnsi="Arial Narrow" w:cs="Times New Roman"/>
                <w:color w:val="000000"/>
                <w:kern w:val="0"/>
                <w:position w:val="0"/>
                <w:sz w:val="20"/>
                <w:szCs w:val="20"/>
                <w:lang w:eastAsia="es-CO"/>
              </w:rPr>
              <w:t>areas</w:t>
            </w:r>
            <w:proofErr w:type="spellEnd"/>
            <w:r w:rsidRPr="0019556A">
              <w:rPr>
                <w:rFonts w:ascii="Arial Narrow" w:eastAsia="Times New Roman" w:hAnsi="Arial Narrow" w:cs="Times New Roman"/>
                <w:color w:val="000000"/>
                <w:kern w:val="0"/>
                <w:position w:val="0"/>
                <w:sz w:val="20"/>
                <w:szCs w:val="20"/>
                <w:lang w:eastAsia="es-CO"/>
              </w:rPr>
              <w:t xml:space="preserve"> del evento, el diseño </w:t>
            </w:r>
            <w:proofErr w:type="spellStart"/>
            <w:r w:rsidRPr="0019556A">
              <w:rPr>
                <w:rFonts w:ascii="Arial Narrow" w:eastAsia="Times New Roman" w:hAnsi="Arial Narrow" w:cs="Times New Roman"/>
                <w:color w:val="000000"/>
                <w:kern w:val="0"/>
                <w:position w:val="0"/>
                <w:sz w:val="20"/>
                <w:szCs w:val="20"/>
                <w:lang w:eastAsia="es-CO"/>
              </w:rPr>
              <w:t>sera</w:t>
            </w:r>
            <w:proofErr w:type="spellEnd"/>
            <w:r w:rsidRPr="0019556A">
              <w:rPr>
                <w:rFonts w:ascii="Arial Narrow" w:eastAsia="Times New Roman" w:hAnsi="Arial Narrow" w:cs="Times New Roman"/>
                <w:color w:val="000000"/>
                <w:kern w:val="0"/>
                <w:position w:val="0"/>
                <w:sz w:val="20"/>
                <w:szCs w:val="20"/>
                <w:lang w:eastAsia="es-CO"/>
              </w:rPr>
              <w:t xml:space="preserve"> suministrado por la Secretaria de Cultura y Turismo del municipio de Soacha.</w:t>
            </w:r>
          </w:p>
        </w:tc>
        <w:tc>
          <w:tcPr>
            <w:tcW w:w="0" w:type="auto"/>
            <w:tcBorders>
              <w:top w:val="nil"/>
              <w:left w:val="nil"/>
              <w:bottom w:val="single" w:sz="4" w:space="0" w:color="auto"/>
              <w:right w:val="single" w:sz="4" w:space="0" w:color="auto"/>
            </w:tcBorders>
            <w:shd w:val="clear" w:color="auto" w:fill="auto"/>
            <w:noWrap/>
            <w:vAlign w:val="center"/>
            <w:hideMark/>
          </w:tcPr>
          <w:p w14:paraId="18458D5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4BA42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7.600 </w:t>
            </w:r>
          </w:p>
        </w:tc>
      </w:tr>
      <w:tr w:rsidR="0019556A" w:rsidRPr="0019556A" w14:paraId="681E1E9A" w14:textId="77777777" w:rsidTr="0019556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F29D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81</w:t>
            </w:r>
          </w:p>
        </w:tc>
        <w:tc>
          <w:tcPr>
            <w:tcW w:w="0" w:type="auto"/>
            <w:tcBorders>
              <w:top w:val="nil"/>
              <w:left w:val="nil"/>
              <w:bottom w:val="single" w:sz="4" w:space="0" w:color="auto"/>
              <w:right w:val="single" w:sz="4" w:space="0" w:color="auto"/>
            </w:tcBorders>
            <w:shd w:val="clear" w:color="auto" w:fill="auto"/>
            <w:vAlign w:val="center"/>
            <w:hideMark/>
          </w:tcPr>
          <w:p w14:paraId="2566046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55C3228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A1089B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Pasacalle con laterales de </w:t>
            </w:r>
            <w:proofErr w:type="spellStart"/>
            <w:r w:rsidRPr="0019556A">
              <w:rPr>
                <w:rFonts w:ascii="Arial Narrow" w:eastAsia="Times New Roman" w:hAnsi="Arial Narrow" w:cs="Times New Roman"/>
                <w:color w:val="000000"/>
                <w:kern w:val="0"/>
                <w:position w:val="0"/>
                <w:sz w:val="20"/>
                <w:szCs w:val="20"/>
                <w:lang w:eastAsia="es-CO"/>
              </w:rPr>
              <w:t>6mts</w:t>
            </w:r>
            <w:proofErr w:type="spellEnd"/>
            <w:r w:rsidRPr="0019556A">
              <w:rPr>
                <w:rFonts w:ascii="Arial Narrow" w:eastAsia="Times New Roman" w:hAnsi="Arial Narrow" w:cs="Times New Roman"/>
                <w:color w:val="000000"/>
                <w:kern w:val="0"/>
                <w:position w:val="0"/>
                <w:sz w:val="20"/>
                <w:szCs w:val="20"/>
                <w:lang w:eastAsia="es-CO"/>
              </w:rPr>
              <w:t xml:space="preserve"> de ancho por </w:t>
            </w:r>
            <w:proofErr w:type="spellStart"/>
            <w:r w:rsidRPr="0019556A">
              <w:rPr>
                <w:rFonts w:ascii="Arial Narrow" w:eastAsia="Times New Roman" w:hAnsi="Arial Narrow" w:cs="Times New Roman"/>
                <w:color w:val="000000"/>
                <w:kern w:val="0"/>
                <w:position w:val="0"/>
                <w:sz w:val="20"/>
                <w:szCs w:val="20"/>
                <w:lang w:eastAsia="es-CO"/>
              </w:rPr>
              <w:t>1mt</w:t>
            </w:r>
            <w:proofErr w:type="spellEnd"/>
            <w:r w:rsidRPr="0019556A">
              <w:rPr>
                <w:rFonts w:ascii="Arial Narrow" w:eastAsia="Times New Roman" w:hAnsi="Arial Narrow" w:cs="Times New Roman"/>
                <w:color w:val="000000"/>
                <w:kern w:val="0"/>
                <w:position w:val="0"/>
                <w:sz w:val="20"/>
                <w:szCs w:val="20"/>
                <w:lang w:eastAsia="es-CO"/>
              </w:rPr>
              <w:t xml:space="preserve"> de alto, el cual </w:t>
            </w:r>
            <w:proofErr w:type="spellStart"/>
            <w:r w:rsidRPr="0019556A">
              <w:rPr>
                <w:rFonts w:ascii="Arial Narrow" w:eastAsia="Times New Roman" w:hAnsi="Arial Narrow" w:cs="Times New Roman"/>
                <w:color w:val="000000"/>
                <w:kern w:val="0"/>
                <w:position w:val="0"/>
                <w:sz w:val="20"/>
                <w:szCs w:val="20"/>
                <w:lang w:eastAsia="es-CO"/>
              </w:rPr>
              <w:t>debera</w:t>
            </w:r>
            <w:proofErr w:type="spellEnd"/>
            <w:r w:rsidRPr="0019556A">
              <w:rPr>
                <w:rFonts w:ascii="Arial Narrow" w:eastAsia="Times New Roman" w:hAnsi="Arial Narrow" w:cs="Times New Roman"/>
                <w:color w:val="000000"/>
                <w:kern w:val="0"/>
                <w:position w:val="0"/>
                <w:sz w:val="20"/>
                <w:szCs w:val="20"/>
                <w:lang w:eastAsia="es-CO"/>
              </w:rPr>
              <w:t xml:space="preserve"> ser instalado al frente del escenario.</w:t>
            </w:r>
          </w:p>
        </w:tc>
        <w:tc>
          <w:tcPr>
            <w:tcW w:w="0" w:type="auto"/>
            <w:tcBorders>
              <w:top w:val="nil"/>
              <w:left w:val="nil"/>
              <w:bottom w:val="single" w:sz="4" w:space="0" w:color="auto"/>
              <w:right w:val="single" w:sz="4" w:space="0" w:color="auto"/>
            </w:tcBorders>
            <w:shd w:val="clear" w:color="auto" w:fill="auto"/>
            <w:noWrap/>
            <w:vAlign w:val="center"/>
            <w:hideMark/>
          </w:tcPr>
          <w:p w14:paraId="277FB77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69AE8B2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350.000 </w:t>
            </w:r>
          </w:p>
        </w:tc>
      </w:tr>
      <w:tr w:rsidR="0019556A" w:rsidRPr="0019556A" w14:paraId="7C9FC3BA" w14:textId="77777777" w:rsidTr="0019556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8F1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82</w:t>
            </w:r>
          </w:p>
        </w:tc>
        <w:tc>
          <w:tcPr>
            <w:tcW w:w="0" w:type="auto"/>
            <w:tcBorders>
              <w:top w:val="nil"/>
              <w:left w:val="nil"/>
              <w:bottom w:val="single" w:sz="4" w:space="0" w:color="auto"/>
              <w:right w:val="single" w:sz="4" w:space="0" w:color="auto"/>
            </w:tcBorders>
            <w:shd w:val="clear" w:color="auto" w:fill="auto"/>
            <w:vAlign w:val="center"/>
            <w:hideMark/>
          </w:tcPr>
          <w:p w14:paraId="2E9E24B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03F4339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A6CD66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Suministro de </w:t>
            </w:r>
            <w:proofErr w:type="spellStart"/>
            <w:r w:rsidRPr="0019556A">
              <w:rPr>
                <w:rFonts w:ascii="Arial Narrow" w:eastAsia="Times New Roman" w:hAnsi="Arial Narrow" w:cs="Times New Roman"/>
                <w:color w:val="000000"/>
                <w:kern w:val="0"/>
                <w:position w:val="0"/>
                <w:sz w:val="20"/>
                <w:szCs w:val="20"/>
                <w:lang w:eastAsia="es-CO"/>
              </w:rPr>
              <w:t>backing</w:t>
            </w:r>
            <w:proofErr w:type="spellEnd"/>
            <w:r w:rsidRPr="0019556A">
              <w:rPr>
                <w:rFonts w:ascii="Arial Narrow" w:eastAsia="Times New Roman" w:hAnsi="Arial Narrow" w:cs="Times New Roman"/>
                <w:color w:val="000000"/>
                <w:kern w:val="0"/>
                <w:position w:val="0"/>
                <w:sz w:val="20"/>
                <w:szCs w:val="20"/>
                <w:lang w:eastAsia="es-CO"/>
              </w:rPr>
              <w:t xml:space="preserve"> de 2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x 2 </w:t>
            </w:r>
            <w:proofErr w:type="spellStart"/>
            <w:r w:rsidRPr="0019556A">
              <w:rPr>
                <w:rFonts w:ascii="Arial Narrow" w:eastAsia="Times New Roman" w:hAnsi="Arial Narrow" w:cs="Times New Roman"/>
                <w:color w:val="000000"/>
                <w:kern w:val="0"/>
                <w:position w:val="0"/>
                <w:sz w:val="20"/>
                <w:szCs w:val="20"/>
                <w:lang w:eastAsia="es-CO"/>
              </w:rPr>
              <w:t>mts</w:t>
            </w:r>
            <w:proofErr w:type="spellEnd"/>
            <w:r w:rsidRPr="0019556A">
              <w:rPr>
                <w:rFonts w:ascii="Arial Narrow" w:eastAsia="Times New Roman" w:hAnsi="Arial Narrow" w:cs="Times New Roman"/>
                <w:color w:val="000000"/>
                <w:kern w:val="0"/>
                <w:position w:val="0"/>
                <w:sz w:val="20"/>
                <w:szCs w:val="20"/>
                <w:lang w:eastAsia="es-CO"/>
              </w:rPr>
              <w:t xml:space="preserve"> con estructura desarmable </w:t>
            </w:r>
            <w:proofErr w:type="spellStart"/>
            <w:r w:rsidRPr="0019556A">
              <w:rPr>
                <w:rFonts w:ascii="Arial Narrow" w:eastAsia="Times New Roman" w:hAnsi="Arial Narrow" w:cs="Times New Roman"/>
                <w:color w:val="000000"/>
                <w:kern w:val="0"/>
                <w:position w:val="0"/>
                <w:sz w:val="20"/>
                <w:szCs w:val="20"/>
                <w:lang w:eastAsia="es-CO"/>
              </w:rPr>
              <w:t>metalica</w:t>
            </w:r>
            <w:proofErr w:type="spellEnd"/>
            <w:r w:rsidRPr="0019556A">
              <w:rPr>
                <w:rFonts w:ascii="Arial Narrow" w:eastAsia="Times New Roman" w:hAnsi="Arial Narrow" w:cs="Times New Roman"/>
                <w:color w:val="000000"/>
                <w:kern w:val="0"/>
                <w:position w:val="0"/>
                <w:sz w:val="20"/>
                <w:szCs w:val="20"/>
                <w:lang w:eastAsia="es-C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C6A8C2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909B3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480.000 </w:t>
            </w:r>
          </w:p>
        </w:tc>
      </w:tr>
      <w:tr w:rsidR="0019556A" w:rsidRPr="0019556A" w14:paraId="73788917"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4B79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83</w:t>
            </w:r>
          </w:p>
        </w:tc>
        <w:tc>
          <w:tcPr>
            <w:tcW w:w="0" w:type="auto"/>
            <w:tcBorders>
              <w:top w:val="nil"/>
              <w:left w:val="nil"/>
              <w:bottom w:val="single" w:sz="4" w:space="0" w:color="auto"/>
              <w:right w:val="single" w:sz="4" w:space="0" w:color="auto"/>
            </w:tcBorders>
            <w:shd w:val="clear" w:color="auto" w:fill="auto"/>
            <w:vAlign w:val="center"/>
            <w:hideMark/>
          </w:tcPr>
          <w:p w14:paraId="53A43A5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5E5E88D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BB5C37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Manilla de seguridad, papel </w:t>
            </w:r>
            <w:proofErr w:type="spellStart"/>
            <w:r w:rsidRPr="0019556A">
              <w:rPr>
                <w:rFonts w:ascii="Arial Narrow" w:eastAsia="Times New Roman" w:hAnsi="Arial Narrow" w:cs="Times New Roman"/>
                <w:color w:val="000000"/>
                <w:kern w:val="0"/>
                <w:position w:val="0"/>
                <w:sz w:val="20"/>
                <w:szCs w:val="20"/>
                <w:lang w:eastAsia="es-CO"/>
              </w:rPr>
              <w:t>Tyvek</w:t>
            </w:r>
            <w:proofErr w:type="spellEnd"/>
            <w:r w:rsidRPr="0019556A">
              <w:rPr>
                <w:rFonts w:ascii="Arial Narrow" w:eastAsia="Times New Roman" w:hAnsi="Arial Narrow" w:cs="Times New Roman"/>
                <w:color w:val="000000"/>
                <w:kern w:val="0"/>
                <w:position w:val="0"/>
                <w:sz w:val="20"/>
                <w:szCs w:val="20"/>
                <w:lang w:eastAsia="es-CO"/>
              </w:rPr>
              <w:t xml:space="preserve"> para eventos de pulgada, impresa, según diseño </w:t>
            </w:r>
            <w:r w:rsidRPr="0019556A">
              <w:rPr>
                <w:rFonts w:ascii="Arial Narrow" w:eastAsia="Times New Roman" w:hAnsi="Arial Narrow" w:cs="Times New Roman"/>
                <w:color w:val="000000"/>
                <w:kern w:val="0"/>
                <w:position w:val="0"/>
                <w:sz w:val="20"/>
                <w:szCs w:val="20"/>
                <w:lang w:eastAsia="es-CO"/>
              </w:rPr>
              <w:lastRenderedPageBreak/>
              <w:t xml:space="preserve">requerido por la Secretaria de Cultura y Turismo. </w:t>
            </w:r>
          </w:p>
        </w:tc>
        <w:tc>
          <w:tcPr>
            <w:tcW w:w="0" w:type="auto"/>
            <w:tcBorders>
              <w:top w:val="nil"/>
              <w:left w:val="nil"/>
              <w:bottom w:val="single" w:sz="4" w:space="0" w:color="auto"/>
              <w:right w:val="single" w:sz="4" w:space="0" w:color="auto"/>
            </w:tcBorders>
            <w:shd w:val="clear" w:color="auto" w:fill="auto"/>
            <w:noWrap/>
            <w:vAlign w:val="center"/>
            <w:hideMark/>
          </w:tcPr>
          <w:p w14:paraId="371911D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57CD210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270 </w:t>
            </w:r>
          </w:p>
        </w:tc>
      </w:tr>
      <w:tr w:rsidR="0019556A" w:rsidRPr="0019556A" w14:paraId="02443863" w14:textId="77777777" w:rsidTr="0019556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0341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84</w:t>
            </w:r>
          </w:p>
        </w:tc>
        <w:tc>
          <w:tcPr>
            <w:tcW w:w="0" w:type="auto"/>
            <w:tcBorders>
              <w:top w:val="nil"/>
              <w:left w:val="nil"/>
              <w:bottom w:val="single" w:sz="4" w:space="0" w:color="auto"/>
              <w:right w:val="single" w:sz="4" w:space="0" w:color="auto"/>
            </w:tcBorders>
            <w:shd w:val="clear" w:color="auto" w:fill="auto"/>
            <w:vAlign w:val="center"/>
            <w:hideMark/>
          </w:tcPr>
          <w:p w14:paraId="3E4C00A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04C198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1F5E9D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Volantes media carta, tinta </w:t>
            </w:r>
            <w:proofErr w:type="spellStart"/>
            <w:r w:rsidRPr="0019556A">
              <w:rPr>
                <w:rFonts w:ascii="Arial Narrow" w:eastAsia="Times New Roman" w:hAnsi="Arial Narrow" w:cs="Times New Roman"/>
                <w:color w:val="000000"/>
                <w:kern w:val="0"/>
                <w:position w:val="0"/>
                <w:sz w:val="20"/>
                <w:szCs w:val="20"/>
                <w:lang w:eastAsia="es-CO"/>
              </w:rPr>
              <w:t>4x4</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propalcote</w:t>
            </w:r>
            <w:proofErr w:type="spellEnd"/>
            <w:r w:rsidRPr="0019556A">
              <w:rPr>
                <w:rFonts w:ascii="Arial Narrow" w:eastAsia="Times New Roman" w:hAnsi="Arial Narrow" w:cs="Times New Roman"/>
                <w:color w:val="000000"/>
                <w:kern w:val="0"/>
                <w:position w:val="0"/>
                <w:sz w:val="20"/>
                <w:szCs w:val="20"/>
                <w:lang w:eastAsia="es-CO"/>
              </w:rPr>
              <w:t xml:space="preserve"> de </w:t>
            </w:r>
            <w:proofErr w:type="spellStart"/>
            <w:r w:rsidRPr="0019556A">
              <w:rPr>
                <w:rFonts w:ascii="Arial Narrow" w:eastAsia="Times New Roman" w:hAnsi="Arial Narrow" w:cs="Times New Roman"/>
                <w:color w:val="000000"/>
                <w:kern w:val="0"/>
                <w:position w:val="0"/>
                <w:sz w:val="20"/>
                <w:szCs w:val="20"/>
                <w:lang w:eastAsia="es-CO"/>
              </w:rPr>
              <w:t>150grm</w:t>
            </w:r>
            <w:proofErr w:type="spellEnd"/>
            <w:r w:rsidRPr="0019556A">
              <w:rPr>
                <w:rFonts w:ascii="Arial Narrow" w:eastAsia="Times New Roman" w:hAnsi="Arial Narrow" w:cs="Times New Roman"/>
                <w:color w:val="000000"/>
                <w:kern w:val="0"/>
                <w:position w:val="0"/>
                <w:sz w:val="20"/>
                <w:szCs w:val="20"/>
                <w:lang w:eastAsia="es-CO"/>
              </w:rPr>
              <w:t xml:space="preserve">, según diseño suministrado por la entidad. </w:t>
            </w:r>
          </w:p>
        </w:tc>
        <w:tc>
          <w:tcPr>
            <w:tcW w:w="0" w:type="auto"/>
            <w:tcBorders>
              <w:top w:val="nil"/>
              <w:left w:val="nil"/>
              <w:bottom w:val="single" w:sz="4" w:space="0" w:color="auto"/>
              <w:right w:val="single" w:sz="4" w:space="0" w:color="auto"/>
            </w:tcBorders>
            <w:shd w:val="clear" w:color="auto" w:fill="auto"/>
            <w:noWrap/>
            <w:vAlign w:val="center"/>
            <w:hideMark/>
          </w:tcPr>
          <w:p w14:paraId="22183A9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68B8A4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120 </w:t>
            </w:r>
          </w:p>
        </w:tc>
      </w:tr>
      <w:tr w:rsidR="0019556A" w:rsidRPr="0019556A" w14:paraId="65A20A24" w14:textId="77777777" w:rsidTr="0019556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3CDB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85</w:t>
            </w:r>
          </w:p>
        </w:tc>
        <w:tc>
          <w:tcPr>
            <w:tcW w:w="0" w:type="auto"/>
            <w:tcBorders>
              <w:top w:val="nil"/>
              <w:left w:val="nil"/>
              <w:bottom w:val="single" w:sz="4" w:space="0" w:color="auto"/>
              <w:right w:val="single" w:sz="4" w:space="0" w:color="auto"/>
            </w:tcBorders>
            <w:shd w:val="clear" w:color="auto" w:fill="auto"/>
            <w:vAlign w:val="center"/>
            <w:hideMark/>
          </w:tcPr>
          <w:p w14:paraId="74687FB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67F9495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17FFDD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Impresión sobre </w:t>
            </w:r>
            <w:proofErr w:type="spellStart"/>
            <w:r w:rsidRPr="0019556A">
              <w:rPr>
                <w:rFonts w:ascii="Arial Narrow" w:eastAsia="Times New Roman" w:hAnsi="Arial Narrow" w:cs="Times New Roman"/>
                <w:color w:val="000000"/>
                <w:kern w:val="0"/>
                <w:position w:val="0"/>
                <w:sz w:val="20"/>
                <w:szCs w:val="20"/>
                <w:lang w:eastAsia="es-CO"/>
              </w:rPr>
              <w:t>carton</w:t>
            </w:r>
            <w:proofErr w:type="spellEnd"/>
            <w:r w:rsidRPr="0019556A">
              <w:rPr>
                <w:rFonts w:ascii="Arial Narrow" w:eastAsia="Times New Roman" w:hAnsi="Arial Narrow" w:cs="Times New Roman"/>
                <w:color w:val="000000"/>
                <w:kern w:val="0"/>
                <w:position w:val="0"/>
                <w:sz w:val="20"/>
                <w:szCs w:val="20"/>
                <w:lang w:eastAsia="es-CO"/>
              </w:rPr>
              <w:t xml:space="preserve"> doble pared, con vinilo laminado, tamaño 70 cm x 40 cm</w:t>
            </w:r>
          </w:p>
        </w:tc>
        <w:tc>
          <w:tcPr>
            <w:tcW w:w="0" w:type="auto"/>
            <w:tcBorders>
              <w:top w:val="nil"/>
              <w:left w:val="nil"/>
              <w:bottom w:val="single" w:sz="4" w:space="0" w:color="auto"/>
              <w:right w:val="single" w:sz="4" w:space="0" w:color="auto"/>
            </w:tcBorders>
            <w:shd w:val="clear" w:color="auto" w:fill="auto"/>
            <w:noWrap/>
            <w:vAlign w:val="center"/>
            <w:hideMark/>
          </w:tcPr>
          <w:p w14:paraId="063A6D3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A7C825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65.000 </w:t>
            </w:r>
          </w:p>
        </w:tc>
      </w:tr>
      <w:tr w:rsidR="0019556A" w:rsidRPr="0019556A" w14:paraId="23646A0E" w14:textId="77777777" w:rsidTr="002814A3">
        <w:trPr>
          <w:trHeight w:val="27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71C4BBC5" w14:textId="3C5CB39E"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RECURSOS Y SERVICIOS </w:t>
            </w:r>
            <w:proofErr w:type="spellStart"/>
            <w:r w:rsidRPr="0019556A">
              <w:rPr>
                <w:rFonts w:ascii="Arial Narrow" w:eastAsia="Times New Roman" w:hAnsi="Arial Narrow" w:cs="Times New Roman"/>
                <w:b/>
                <w:bCs/>
                <w:color w:val="000000"/>
                <w:kern w:val="0"/>
                <w:position w:val="0"/>
                <w:sz w:val="20"/>
                <w:szCs w:val="20"/>
                <w:lang w:eastAsia="es-CO"/>
              </w:rPr>
              <w:t>ARTISTICOS</w:t>
            </w:r>
            <w:proofErr w:type="spellEnd"/>
          </w:p>
        </w:tc>
      </w:tr>
      <w:tr w:rsidR="0019556A" w:rsidRPr="0019556A" w14:paraId="42F4F490"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456DB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86</w:t>
            </w:r>
          </w:p>
        </w:tc>
        <w:tc>
          <w:tcPr>
            <w:tcW w:w="0" w:type="auto"/>
            <w:tcBorders>
              <w:top w:val="nil"/>
              <w:left w:val="nil"/>
              <w:bottom w:val="single" w:sz="4" w:space="0" w:color="auto"/>
              <w:right w:val="single" w:sz="4" w:space="0" w:color="auto"/>
            </w:tcBorders>
            <w:shd w:val="clear" w:color="000000" w:fill="FFFFFF"/>
            <w:vAlign w:val="center"/>
            <w:hideMark/>
          </w:tcPr>
          <w:p w14:paraId="288F86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Internacional</w:t>
            </w:r>
          </w:p>
        </w:tc>
        <w:tc>
          <w:tcPr>
            <w:tcW w:w="0" w:type="auto"/>
            <w:tcBorders>
              <w:top w:val="nil"/>
              <w:left w:val="nil"/>
              <w:bottom w:val="single" w:sz="4" w:space="0" w:color="auto"/>
              <w:right w:val="single" w:sz="4" w:space="0" w:color="auto"/>
            </w:tcBorders>
            <w:shd w:val="clear" w:color="000000" w:fill="FFFFFF"/>
            <w:vAlign w:val="center"/>
            <w:hideMark/>
          </w:tcPr>
          <w:p w14:paraId="251B9E7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F9A98C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 artista o grupo del género Rock de amplio reconocimiento y trayectoria internacional, que realice una presentación en vivo de mínimo sesenta (60)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58E35BC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44296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37.500.000 </w:t>
            </w:r>
          </w:p>
        </w:tc>
      </w:tr>
      <w:tr w:rsidR="0019556A" w:rsidRPr="0019556A" w14:paraId="5D73A1EB" w14:textId="77777777" w:rsidTr="0019556A">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570F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87</w:t>
            </w:r>
          </w:p>
        </w:tc>
        <w:tc>
          <w:tcPr>
            <w:tcW w:w="0" w:type="auto"/>
            <w:tcBorders>
              <w:top w:val="nil"/>
              <w:left w:val="nil"/>
              <w:bottom w:val="single" w:sz="4" w:space="0" w:color="auto"/>
              <w:right w:val="single" w:sz="4" w:space="0" w:color="auto"/>
            </w:tcBorders>
            <w:shd w:val="clear" w:color="000000" w:fill="FFFFFF"/>
            <w:vAlign w:val="center"/>
            <w:hideMark/>
          </w:tcPr>
          <w:p w14:paraId="08F018E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Artistica</w:t>
            </w:r>
            <w:proofErr w:type="spellEnd"/>
            <w:r w:rsidRPr="0019556A">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7DF776C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993D67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Una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del municipio de Soacha, con larga trayectoria, que certifique una experiencia mayor a siete (7) años, con circulación en diferentes eventos de gran importancia nacional e internacional con al menos una (1) producción musical de disco o sencillo, la cual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seleccionada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cada una deberá realizar una </w:t>
            </w: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en vivo de cuarenta y cinco (45)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579702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3D15A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6.600.000 </w:t>
            </w:r>
          </w:p>
        </w:tc>
      </w:tr>
      <w:tr w:rsidR="0019556A" w:rsidRPr="0019556A" w14:paraId="1CBE4888" w14:textId="77777777" w:rsidTr="0019556A">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17ABC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88</w:t>
            </w:r>
          </w:p>
        </w:tc>
        <w:tc>
          <w:tcPr>
            <w:tcW w:w="0" w:type="auto"/>
            <w:tcBorders>
              <w:top w:val="nil"/>
              <w:left w:val="nil"/>
              <w:bottom w:val="single" w:sz="4" w:space="0" w:color="auto"/>
              <w:right w:val="single" w:sz="4" w:space="0" w:color="auto"/>
            </w:tcBorders>
            <w:shd w:val="clear" w:color="000000" w:fill="FFFFFF"/>
            <w:vAlign w:val="center"/>
            <w:hideMark/>
          </w:tcPr>
          <w:p w14:paraId="7F26EC3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Artistica</w:t>
            </w:r>
            <w:proofErr w:type="spellEnd"/>
            <w:r w:rsidRPr="0019556A">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1340761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AFEF2C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Una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del municipio de Soacha, con mediana trayectoria, que certifique una experiencia entre tres (3) y seis (6) años, con circulación en diferentes eventos de gran importancia departamental, nacional e internacional con al menos una (1) producción de sencillo, la cual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seleccionada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cada una deberá realizar una </w:t>
            </w: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en vivo de treinta y cinco (35)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11B3718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17810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3.960.000 </w:t>
            </w:r>
          </w:p>
        </w:tc>
      </w:tr>
      <w:tr w:rsidR="0019556A" w:rsidRPr="0019556A" w14:paraId="2F9BC6CD" w14:textId="77777777" w:rsidTr="0019556A">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F1527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89</w:t>
            </w:r>
          </w:p>
        </w:tc>
        <w:tc>
          <w:tcPr>
            <w:tcW w:w="0" w:type="auto"/>
            <w:tcBorders>
              <w:top w:val="nil"/>
              <w:left w:val="nil"/>
              <w:bottom w:val="single" w:sz="4" w:space="0" w:color="auto"/>
              <w:right w:val="single" w:sz="4" w:space="0" w:color="auto"/>
            </w:tcBorders>
            <w:shd w:val="clear" w:color="000000" w:fill="FFFFFF"/>
            <w:vAlign w:val="center"/>
            <w:hideMark/>
          </w:tcPr>
          <w:p w14:paraId="26F5568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Artistica</w:t>
            </w:r>
            <w:proofErr w:type="spellEnd"/>
            <w:r w:rsidRPr="0019556A">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2D0554D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094366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Una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del municipio de Soacha, con mediana trayectoria, que certifique una experiencia entre seis (6) meses y dos (2) años, con circulación en diferentes eventos de gran importancia local y departamental con al menos una (1) producción de sencillo, la cual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seleccionada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lastRenderedPageBreak/>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cada una deberá realizar una </w:t>
            </w: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en vivo de veinticinco (25)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10F83B7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0E8F4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1B23A029"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2673C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90</w:t>
            </w:r>
          </w:p>
        </w:tc>
        <w:tc>
          <w:tcPr>
            <w:tcW w:w="0" w:type="auto"/>
            <w:tcBorders>
              <w:top w:val="nil"/>
              <w:left w:val="nil"/>
              <w:bottom w:val="single" w:sz="4" w:space="0" w:color="auto"/>
              <w:right w:val="single" w:sz="4" w:space="0" w:color="auto"/>
            </w:tcBorders>
            <w:shd w:val="clear" w:color="000000" w:fill="FFFFFF"/>
            <w:vAlign w:val="center"/>
            <w:hideMark/>
          </w:tcPr>
          <w:p w14:paraId="0C35445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Artistica</w:t>
            </w:r>
            <w:proofErr w:type="spellEnd"/>
            <w:r w:rsidRPr="0019556A">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728B47F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453EB4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Dos agrupaciones de intercambio, preferiblemente de Bogotá, que cumplan con los </w:t>
            </w:r>
            <w:proofErr w:type="spellStart"/>
            <w:r w:rsidRPr="0019556A">
              <w:rPr>
                <w:rFonts w:ascii="Arial Narrow" w:eastAsia="Times New Roman" w:hAnsi="Arial Narrow" w:cs="Times New Roman"/>
                <w:color w:val="000000"/>
                <w:kern w:val="0"/>
                <w:position w:val="0"/>
                <w:sz w:val="20"/>
                <w:szCs w:val="20"/>
                <w:lang w:eastAsia="es-CO"/>
              </w:rPr>
              <w:t>estandares</w:t>
            </w:r>
            <w:proofErr w:type="spellEnd"/>
            <w:r w:rsidRPr="0019556A">
              <w:rPr>
                <w:rFonts w:ascii="Arial Narrow" w:eastAsia="Times New Roman" w:hAnsi="Arial Narrow" w:cs="Times New Roman"/>
                <w:color w:val="000000"/>
                <w:kern w:val="0"/>
                <w:position w:val="0"/>
                <w:sz w:val="20"/>
                <w:szCs w:val="20"/>
                <w:lang w:eastAsia="es-CO"/>
              </w:rPr>
              <w:t xml:space="preserve"> de calidad, para que puedan ser invitadas y realizar su presentación en el municipio de Soacha, dentro del Festival Municipal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Rock, quienes </w:t>
            </w:r>
            <w:proofErr w:type="spellStart"/>
            <w:r w:rsidRPr="0019556A">
              <w:rPr>
                <w:rFonts w:ascii="Arial Narrow" w:eastAsia="Times New Roman" w:hAnsi="Arial Narrow" w:cs="Times New Roman"/>
                <w:color w:val="000000"/>
                <w:kern w:val="0"/>
                <w:position w:val="0"/>
                <w:sz w:val="20"/>
                <w:szCs w:val="20"/>
                <w:lang w:eastAsia="es-CO"/>
              </w:rPr>
              <w:t>deberan</w:t>
            </w:r>
            <w:proofErr w:type="spellEnd"/>
            <w:r w:rsidRPr="0019556A">
              <w:rPr>
                <w:rFonts w:ascii="Arial Narrow" w:eastAsia="Times New Roman" w:hAnsi="Arial Narrow" w:cs="Times New Roman"/>
                <w:color w:val="000000"/>
                <w:kern w:val="0"/>
                <w:position w:val="0"/>
                <w:sz w:val="20"/>
                <w:szCs w:val="20"/>
                <w:lang w:eastAsia="es-CO"/>
              </w:rPr>
              <w:t xml:space="preserve"> acreditar trayectoria y voluntad de vincularse a través de un documento de compromiso.</w:t>
            </w:r>
          </w:p>
        </w:tc>
        <w:tc>
          <w:tcPr>
            <w:tcW w:w="0" w:type="auto"/>
            <w:tcBorders>
              <w:top w:val="nil"/>
              <w:left w:val="nil"/>
              <w:bottom w:val="single" w:sz="4" w:space="0" w:color="auto"/>
              <w:right w:val="single" w:sz="4" w:space="0" w:color="auto"/>
            </w:tcBorders>
            <w:shd w:val="clear" w:color="000000" w:fill="FFFFFF"/>
            <w:noWrap/>
            <w:vAlign w:val="center"/>
            <w:hideMark/>
          </w:tcPr>
          <w:p w14:paraId="0276C17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single" w:sz="8" w:space="0" w:color="auto"/>
            </w:tcBorders>
            <w:shd w:val="clear" w:color="auto" w:fill="auto"/>
            <w:noWrap/>
            <w:vAlign w:val="center"/>
            <w:hideMark/>
          </w:tcPr>
          <w:p w14:paraId="20E8B99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3.640.000 </w:t>
            </w:r>
          </w:p>
        </w:tc>
      </w:tr>
      <w:tr w:rsidR="0019556A" w:rsidRPr="0019556A" w14:paraId="45250319"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C3FD0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91</w:t>
            </w:r>
          </w:p>
        </w:tc>
        <w:tc>
          <w:tcPr>
            <w:tcW w:w="0" w:type="auto"/>
            <w:tcBorders>
              <w:top w:val="nil"/>
              <w:left w:val="nil"/>
              <w:bottom w:val="single" w:sz="4" w:space="0" w:color="auto"/>
              <w:right w:val="single" w:sz="4" w:space="0" w:color="auto"/>
            </w:tcBorders>
            <w:shd w:val="clear" w:color="000000" w:fill="FFFFFF"/>
            <w:vAlign w:val="center"/>
            <w:hideMark/>
          </w:tcPr>
          <w:p w14:paraId="39CE5E2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Dj Residente</w:t>
            </w:r>
          </w:p>
        </w:tc>
        <w:tc>
          <w:tcPr>
            <w:tcW w:w="0" w:type="auto"/>
            <w:tcBorders>
              <w:top w:val="nil"/>
              <w:left w:val="nil"/>
              <w:bottom w:val="single" w:sz="4" w:space="0" w:color="auto"/>
              <w:right w:val="single" w:sz="4" w:space="0" w:color="auto"/>
            </w:tcBorders>
            <w:shd w:val="clear" w:color="000000" w:fill="FFFFFF"/>
            <w:vAlign w:val="center"/>
            <w:hideMark/>
          </w:tcPr>
          <w:p w14:paraId="3CFF57A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AD3BA0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Artistas Dj del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 xml:space="preserve"> Hip Hop que realicen presentación durante todo el evento como Dj residente. El DJ debe tener conocimientos y experiencia de </w:t>
            </w:r>
            <w:proofErr w:type="spellStart"/>
            <w:r w:rsidRPr="0019556A">
              <w:rPr>
                <w:rFonts w:ascii="Arial Narrow" w:eastAsia="Times New Roman" w:hAnsi="Arial Narrow" w:cs="Times New Roman"/>
                <w:color w:val="000000"/>
                <w:kern w:val="0"/>
                <w:position w:val="0"/>
                <w:sz w:val="20"/>
                <w:szCs w:val="20"/>
                <w:lang w:eastAsia="es-CO"/>
              </w:rPr>
              <w:t>participacion</w:t>
            </w:r>
            <w:proofErr w:type="spellEnd"/>
            <w:r w:rsidRPr="0019556A">
              <w:rPr>
                <w:rFonts w:ascii="Arial Narrow" w:eastAsia="Times New Roman" w:hAnsi="Arial Narrow" w:cs="Times New Roman"/>
                <w:color w:val="000000"/>
                <w:kern w:val="0"/>
                <w:position w:val="0"/>
                <w:sz w:val="20"/>
                <w:szCs w:val="20"/>
                <w:lang w:eastAsia="es-CO"/>
              </w:rPr>
              <w:t xml:space="preserve"> de 5 eventos en las </w:t>
            </w:r>
            <w:proofErr w:type="spellStart"/>
            <w:r w:rsidRPr="0019556A">
              <w:rPr>
                <w:rFonts w:ascii="Arial Narrow" w:eastAsia="Times New Roman" w:hAnsi="Arial Narrow" w:cs="Times New Roman"/>
                <w:color w:val="000000"/>
                <w:kern w:val="0"/>
                <w:position w:val="0"/>
                <w:sz w:val="20"/>
                <w:szCs w:val="20"/>
                <w:lang w:eastAsia="es-CO"/>
              </w:rPr>
              <w:t>areas</w:t>
            </w:r>
            <w:proofErr w:type="spellEnd"/>
            <w:r w:rsidRPr="0019556A">
              <w:rPr>
                <w:rFonts w:ascii="Arial Narrow" w:eastAsia="Times New Roman" w:hAnsi="Arial Narrow" w:cs="Times New Roman"/>
                <w:color w:val="000000"/>
                <w:kern w:val="0"/>
                <w:position w:val="0"/>
                <w:sz w:val="20"/>
                <w:szCs w:val="20"/>
                <w:lang w:eastAsia="es-CO"/>
              </w:rPr>
              <w:t xml:space="preserve"> de </w:t>
            </w:r>
            <w:proofErr w:type="spellStart"/>
            <w:r w:rsidRPr="0019556A">
              <w:rPr>
                <w:rFonts w:ascii="Arial Narrow" w:eastAsia="Times New Roman" w:hAnsi="Arial Narrow" w:cs="Times New Roman"/>
                <w:color w:val="000000"/>
                <w:kern w:val="0"/>
                <w:position w:val="0"/>
                <w:sz w:val="20"/>
                <w:szCs w:val="20"/>
                <w:lang w:eastAsia="es-CO"/>
              </w:rPr>
              <w:t>MC´s</w:t>
            </w:r>
            <w:proofErr w:type="spellEnd"/>
            <w:r w:rsidRPr="0019556A">
              <w:rPr>
                <w:rFonts w:ascii="Arial Narrow" w:eastAsia="Times New Roman" w:hAnsi="Arial Narrow" w:cs="Times New Roman"/>
                <w:color w:val="000000"/>
                <w:kern w:val="0"/>
                <w:position w:val="0"/>
                <w:sz w:val="20"/>
                <w:szCs w:val="20"/>
                <w:lang w:eastAsia="es-CO"/>
              </w:rPr>
              <w:t xml:space="preserve">, break dance y </w:t>
            </w:r>
            <w:proofErr w:type="spellStart"/>
            <w:r w:rsidRPr="0019556A">
              <w:rPr>
                <w:rFonts w:ascii="Arial Narrow" w:eastAsia="Times New Roman" w:hAnsi="Arial Narrow" w:cs="Times New Roman"/>
                <w:color w:val="000000"/>
                <w:kern w:val="0"/>
                <w:position w:val="0"/>
                <w:sz w:val="20"/>
                <w:szCs w:val="20"/>
                <w:lang w:eastAsia="es-CO"/>
              </w:rPr>
              <w:t>freestyle</w:t>
            </w:r>
            <w:proofErr w:type="spellEnd"/>
            <w:r w:rsidRPr="0019556A">
              <w:rPr>
                <w:rFonts w:ascii="Arial Narrow" w:eastAsia="Times New Roman" w:hAnsi="Arial Narrow" w:cs="Times New Roman"/>
                <w:color w:val="000000"/>
                <w:kern w:val="0"/>
                <w:position w:val="0"/>
                <w:sz w:val="20"/>
                <w:szCs w:val="20"/>
                <w:lang w:eastAsia="es-CO"/>
              </w:rPr>
              <w:t xml:space="preserve">, los cuales serán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1794762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84DD2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1.320.000 </w:t>
            </w:r>
          </w:p>
        </w:tc>
      </w:tr>
      <w:tr w:rsidR="0019556A" w:rsidRPr="0019556A" w14:paraId="5B51C028" w14:textId="77777777" w:rsidTr="0019556A">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F4BF6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92</w:t>
            </w:r>
          </w:p>
        </w:tc>
        <w:tc>
          <w:tcPr>
            <w:tcW w:w="0" w:type="auto"/>
            <w:tcBorders>
              <w:top w:val="nil"/>
              <w:left w:val="nil"/>
              <w:bottom w:val="single" w:sz="4" w:space="0" w:color="auto"/>
              <w:right w:val="single" w:sz="4" w:space="0" w:color="auto"/>
            </w:tcBorders>
            <w:shd w:val="clear" w:color="000000" w:fill="FFFFFF"/>
            <w:vAlign w:val="center"/>
            <w:hideMark/>
          </w:tcPr>
          <w:p w14:paraId="4360C7A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Dj </w:t>
            </w:r>
            <w:proofErr w:type="spellStart"/>
            <w:r w:rsidRPr="0019556A">
              <w:rPr>
                <w:rFonts w:ascii="Arial Narrow" w:eastAsia="Times New Roman" w:hAnsi="Arial Narrow" w:cs="Times New Roman"/>
                <w:color w:val="000000"/>
                <w:kern w:val="0"/>
                <w:position w:val="0"/>
                <w:sz w:val="20"/>
                <w:szCs w:val="20"/>
                <w:lang w:eastAsia="es-CO"/>
              </w:rPr>
              <w:t>Breaking</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72D7888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19DE52E"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Artistas Dj del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 xml:space="preserve"> Hip Hop que realice presentación durante las intervenciones de </w:t>
            </w:r>
            <w:proofErr w:type="spellStart"/>
            <w:r w:rsidRPr="0019556A">
              <w:rPr>
                <w:rFonts w:ascii="Arial Narrow" w:eastAsia="Times New Roman" w:hAnsi="Arial Narrow" w:cs="Times New Roman"/>
                <w:color w:val="000000"/>
                <w:kern w:val="0"/>
                <w:position w:val="0"/>
                <w:sz w:val="20"/>
                <w:szCs w:val="20"/>
                <w:lang w:eastAsia="es-CO"/>
              </w:rPr>
              <w:t>breaking</w:t>
            </w:r>
            <w:proofErr w:type="spellEnd"/>
            <w:r w:rsidRPr="0019556A">
              <w:rPr>
                <w:rFonts w:ascii="Arial Narrow" w:eastAsia="Times New Roman" w:hAnsi="Arial Narrow" w:cs="Times New Roman"/>
                <w:color w:val="000000"/>
                <w:kern w:val="0"/>
                <w:position w:val="0"/>
                <w:sz w:val="20"/>
                <w:szCs w:val="20"/>
                <w:lang w:eastAsia="es-CO"/>
              </w:rPr>
              <w:t xml:space="preserve"> como Dj invitado. El DJ debe tener conocimientos y experiencia de </w:t>
            </w:r>
            <w:proofErr w:type="spellStart"/>
            <w:r w:rsidRPr="0019556A">
              <w:rPr>
                <w:rFonts w:ascii="Arial Narrow" w:eastAsia="Times New Roman" w:hAnsi="Arial Narrow" w:cs="Times New Roman"/>
                <w:color w:val="000000"/>
                <w:kern w:val="0"/>
                <w:position w:val="0"/>
                <w:sz w:val="20"/>
                <w:szCs w:val="20"/>
                <w:lang w:eastAsia="es-CO"/>
              </w:rPr>
              <w:t>participacion</w:t>
            </w:r>
            <w:proofErr w:type="spellEnd"/>
            <w:r w:rsidRPr="0019556A">
              <w:rPr>
                <w:rFonts w:ascii="Arial Narrow" w:eastAsia="Times New Roman" w:hAnsi="Arial Narrow" w:cs="Times New Roman"/>
                <w:color w:val="000000"/>
                <w:kern w:val="0"/>
                <w:position w:val="0"/>
                <w:sz w:val="20"/>
                <w:szCs w:val="20"/>
                <w:lang w:eastAsia="es-CO"/>
              </w:rPr>
              <w:t xml:space="preserve"> de 5 eventos en las </w:t>
            </w:r>
            <w:proofErr w:type="spellStart"/>
            <w:r w:rsidRPr="0019556A">
              <w:rPr>
                <w:rFonts w:ascii="Arial Narrow" w:eastAsia="Times New Roman" w:hAnsi="Arial Narrow" w:cs="Times New Roman"/>
                <w:color w:val="000000"/>
                <w:kern w:val="0"/>
                <w:position w:val="0"/>
                <w:sz w:val="20"/>
                <w:szCs w:val="20"/>
                <w:lang w:eastAsia="es-CO"/>
              </w:rPr>
              <w:t>areas</w:t>
            </w:r>
            <w:proofErr w:type="spellEnd"/>
            <w:r w:rsidRPr="0019556A">
              <w:rPr>
                <w:rFonts w:ascii="Arial Narrow" w:eastAsia="Times New Roman" w:hAnsi="Arial Narrow" w:cs="Times New Roman"/>
                <w:color w:val="000000"/>
                <w:kern w:val="0"/>
                <w:position w:val="0"/>
                <w:sz w:val="20"/>
                <w:szCs w:val="20"/>
                <w:lang w:eastAsia="es-CO"/>
              </w:rPr>
              <w:t xml:space="preserve"> de break dance.</w:t>
            </w:r>
          </w:p>
        </w:tc>
        <w:tc>
          <w:tcPr>
            <w:tcW w:w="0" w:type="auto"/>
            <w:tcBorders>
              <w:top w:val="nil"/>
              <w:left w:val="nil"/>
              <w:bottom w:val="single" w:sz="4" w:space="0" w:color="auto"/>
              <w:right w:val="single" w:sz="4" w:space="0" w:color="auto"/>
            </w:tcBorders>
            <w:shd w:val="clear" w:color="000000" w:fill="FFFFFF"/>
            <w:noWrap/>
            <w:vAlign w:val="center"/>
            <w:hideMark/>
          </w:tcPr>
          <w:p w14:paraId="316E07D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52F1BF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1.056.000 </w:t>
            </w:r>
          </w:p>
        </w:tc>
      </w:tr>
      <w:tr w:rsidR="0019556A" w:rsidRPr="0019556A" w14:paraId="5305CE8E"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45930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93</w:t>
            </w:r>
          </w:p>
        </w:tc>
        <w:tc>
          <w:tcPr>
            <w:tcW w:w="0" w:type="auto"/>
            <w:tcBorders>
              <w:top w:val="nil"/>
              <w:left w:val="nil"/>
              <w:bottom w:val="single" w:sz="4" w:space="0" w:color="auto"/>
              <w:right w:val="single" w:sz="4" w:space="0" w:color="auto"/>
            </w:tcBorders>
            <w:shd w:val="clear" w:color="000000" w:fill="FFFFFF"/>
            <w:vAlign w:val="center"/>
            <w:hideMark/>
          </w:tcPr>
          <w:p w14:paraId="0A272F5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de Dj Show Dj Nacional</w:t>
            </w:r>
          </w:p>
        </w:tc>
        <w:tc>
          <w:tcPr>
            <w:tcW w:w="0" w:type="auto"/>
            <w:tcBorders>
              <w:top w:val="nil"/>
              <w:left w:val="nil"/>
              <w:bottom w:val="single" w:sz="4" w:space="0" w:color="auto"/>
              <w:right w:val="single" w:sz="4" w:space="0" w:color="auto"/>
            </w:tcBorders>
            <w:shd w:val="clear" w:color="000000" w:fill="FFFFFF"/>
            <w:vAlign w:val="center"/>
            <w:hideMark/>
          </w:tcPr>
          <w:p w14:paraId="1C50F4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8B62F0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 artista o grupo del género Hip Hop Elemento Dj de amplio reconocimiento y trayectoria nacional mínimo 5 años, que realice una presentación en vivo de mínimo treinta (30)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3038320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6E53A9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6BCBE5B9"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D208D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94</w:t>
            </w:r>
          </w:p>
        </w:tc>
        <w:tc>
          <w:tcPr>
            <w:tcW w:w="0" w:type="auto"/>
            <w:tcBorders>
              <w:top w:val="nil"/>
              <w:left w:val="nil"/>
              <w:bottom w:val="single" w:sz="4" w:space="0" w:color="auto"/>
              <w:right w:val="single" w:sz="4" w:space="0" w:color="auto"/>
            </w:tcBorders>
            <w:shd w:val="clear" w:color="000000" w:fill="FFFFFF"/>
            <w:vAlign w:val="center"/>
            <w:hideMark/>
          </w:tcPr>
          <w:p w14:paraId="34A8C44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Artistas reconocimiento nacional</w:t>
            </w:r>
          </w:p>
        </w:tc>
        <w:tc>
          <w:tcPr>
            <w:tcW w:w="0" w:type="auto"/>
            <w:tcBorders>
              <w:top w:val="nil"/>
              <w:left w:val="nil"/>
              <w:bottom w:val="single" w:sz="4" w:space="0" w:color="auto"/>
              <w:right w:val="single" w:sz="4" w:space="0" w:color="auto"/>
            </w:tcBorders>
            <w:shd w:val="clear" w:color="000000" w:fill="FFFFFF"/>
            <w:vAlign w:val="center"/>
            <w:hideMark/>
          </w:tcPr>
          <w:p w14:paraId="497E411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B93E7C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artista o grupo del género Hip Hop, de amplio reconocimiento y trayectoria nacional mínimo 5 años, que realice una presentación en vivo con una duración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de cuarenta y cinco (45)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442F574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734B33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4D88CB3A"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38D28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95</w:t>
            </w:r>
          </w:p>
        </w:tc>
        <w:tc>
          <w:tcPr>
            <w:tcW w:w="0" w:type="auto"/>
            <w:tcBorders>
              <w:top w:val="nil"/>
              <w:left w:val="nil"/>
              <w:bottom w:val="single" w:sz="4" w:space="0" w:color="auto"/>
              <w:right w:val="single" w:sz="4" w:space="0" w:color="auto"/>
            </w:tcBorders>
            <w:shd w:val="clear" w:color="000000" w:fill="FFFFFF"/>
            <w:vAlign w:val="center"/>
            <w:hideMark/>
          </w:tcPr>
          <w:p w14:paraId="06F0991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Artistas reconocimiento nacional</w:t>
            </w:r>
          </w:p>
        </w:tc>
        <w:tc>
          <w:tcPr>
            <w:tcW w:w="0" w:type="auto"/>
            <w:tcBorders>
              <w:top w:val="nil"/>
              <w:left w:val="nil"/>
              <w:bottom w:val="single" w:sz="4" w:space="0" w:color="auto"/>
              <w:right w:val="single" w:sz="4" w:space="0" w:color="auto"/>
            </w:tcBorders>
            <w:shd w:val="clear" w:color="000000" w:fill="FFFFFF"/>
            <w:vAlign w:val="center"/>
            <w:hideMark/>
          </w:tcPr>
          <w:p w14:paraId="572D2B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ADEE6F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artista o grupo del género Hip Hop escena de Freestyle, de amplio reconocimiento y trayectoria nacional mínimo 5 años, que realice una presentación en vivo con una duración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de cuarenta y cinco (45)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544F8EB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B22B51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25.000.000 </w:t>
            </w:r>
          </w:p>
        </w:tc>
      </w:tr>
      <w:tr w:rsidR="0019556A" w:rsidRPr="0019556A" w14:paraId="04847637"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E9548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96</w:t>
            </w:r>
          </w:p>
        </w:tc>
        <w:tc>
          <w:tcPr>
            <w:tcW w:w="0" w:type="auto"/>
            <w:tcBorders>
              <w:top w:val="nil"/>
              <w:left w:val="nil"/>
              <w:bottom w:val="single" w:sz="4" w:space="0" w:color="auto"/>
              <w:right w:val="single" w:sz="4" w:space="0" w:color="auto"/>
            </w:tcBorders>
            <w:shd w:val="clear" w:color="000000" w:fill="FFFFFF"/>
            <w:vAlign w:val="center"/>
            <w:hideMark/>
          </w:tcPr>
          <w:p w14:paraId="795D6EF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Artistas reconocimiento internacional</w:t>
            </w:r>
          </w:p>
        </w:tc>
        <w:tc>
          <w:tcPr>
            <w:tcW w:w="0" w:type="auto"/>
            <w:tcBorders>
              <w:top w:val="nil"/>
              <w:left w:val="nil"/>
              <w:bottom w:val="single" w:sz="4" w:space="0" w:color="auto"/>
              <w:right w:val="single" w:sz="4" w:space="0" w:color="auto"/>
            </w:tcBorders>
            <w:shd w:val="clear" w:color="000000" w:fill="FFFFFF"/>
            <w:vAlign w:val="center"/>
            <w:hideMark/>
          </w:tcPr>
          <w:p w14:paraId="1076564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6D9320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artistas o grupos del género Hip Hop, de amplio reconocimiento de trayectoria </w:t>
            </w:r>
            <w:proofErr w:type="spellStart"/>
            <w:r w:rsidRPr="0019556A">
              <w:rPr>
                <w:rFonts w:ascii="Arial Narrow" w:eastAsia="Times New Roman" w:hAnsi="Arial Narrow" w:cs="Times New Roman"/>
                <w:color w:val="000000"/>
                <w:kern w:val="0"/>
                <w:position w:val="0"/>
                <w:sz w:val="20"/>
                <w:szCs w:val="20"/>
                <w:lang w:eastAsia="es-CO"/>
              </w:rPr>
              <w:t>interrnacional</w:t>
            </w:r>
            <w:proofErr w:type="spellEnd"/>
            <w:r w:rsidRPr="0019556A">
              <w:rPr>
                <w:rFonts w:ascii="Arial Narrow" w:eastAsia="Times New Roman" w:hAnsi="Arial Narrow" w:cs="Times New Roman"/>
                <w:color w:val="000000"/>
                <w:kern w:val="0"/>
                <w:position w:val="0"/>
                <w:sz w:val="20"/>
                <w:szCs w:val="20"/>
                <w:lang w:eastAsia="es-CO"/>
              </w:rPr>
              <w:t xml:space="preserve"> de mínimo 10 años y gran </w:t>
            </w:r>
            <w:proofErr w:type="spellStart"/>
            <w:r w:rsidRPr="0019556A">
              <w:rPr>
                <w:rFonts w:ascii="Arial Narrow" w:eastAsia="Times New Roman" w:hAnsi="Arial Narrow" w:cs="Times New Roman"/>
                <w:color w:val="000000"/>
                <w:kern w:val="0"/>
                <w:position w:val="0"/>
                <w:sz w:val="20"/>
                <w:szCs w:val="20"/>
                <w:lang w:eastAsia="es-CO"/>
              </w:rPr>
              <w:t>reconociento</w:t>
            </w:r>
            <w:proofErr w:type="spellEnd"/>
            <w:r w:rsidRPr="0019556A">
              <w:rPr>
                <w:rFonts w:ascii="Arial Narrow" w:eastAsia="Times New Roman" w:hAnsi="Arial Narrow" w:cs="Times New Roman"/>
                <w:color w:val="000000"/>
                <w:kern w:val="0"/>
                <w:position w:val="0"/>
                <w:sz w:val="20"/>
                <w:szCs w:val="20"/>
                <w:lang w:eastAsia="es-CO"/>
              </w:rPr>
              <w:t xml:space="preserve"> en el sector, que realice una presentación en de mínimo sesenta (60)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7560BB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AFA045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40.000.000 </w:t>
            </w:r>
          </w:p>
        </w:tc>
      </w:tr>
      <w:tr w:rsidR="0019556A" w:rsidRPr="0019556A" w14:paraId="7E6A690D"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B7C6D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97</w:t>
            </w:r>
          </w:p>
        </w:tc>
        <w:tc>
          <w:tcPr>
            <w:tcW w:w="0" w:type="auto"/>
            <w:tcBorders>
              <w:top w:val="nil"/>
              <w:left w:val="nil"/>
              <w:bottom w:val="single" w:sz="4" w:space="0" w:color="auto"/>
              <w:right w:val="single" w:sz="4" w:space="0" w:color="auto"/>
            </w:tcBorders>
            <w:shd w:val="clear" w:color="000000" w:fill="FFFFFF"/>
            <w:vAlign w:val="center"/>
            <w:hideMark/>
          </w:tcPr>
          <w:p w14:paraId="6D53FC0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Artistas </w:t>
            </w:r>
            <w:proofErr w:type="spellStart"/>
            <w:r w:rsidRPr="0019556A">
              <w:rPr>
                <w:rFonts w:ascii="Arial Narrow" w:eastAsia="Times New Roman" w:hAnsi="Arial Narrow" w:cs="Times New Roman"/>
                <w:color w:val="000000"/>
                <w:kern w:val="0"/>
                <w:position w:val="0"/>
                <w:sz w:val="20"/>
                <w:szCs w:val="20"/>
                <w:lang w:eastAsia="es-CO"/>
              </w:rPr>
              <w:t>MCS</w:t>
            </w:r>
            <w:proofErr w:type="spellEnd"/>
            <w:r w:rsidRPr="0019556A">
              <w:rPr>
                <w:rFonts w:ascii="Arial Narrow" w:eastAsia="Times New Roman" w:hAnsi="Arial Narrow" w:cs="Times New Roman"/>
                <w:color w:val="000000"/>
                <w:kern w:val="0"/>
                <w:position w:val="0"/>
                <w:sz w:val="20"/>
                <w:szCs w:val="20"/>
                <w:lang w:eastAsia="es-CO"/>
              </w:rPr>
              <w:t xml:space="preserve"> Locales</w:t>
            </w:r>
          </w:p>
        </w:tc>
        <w:tc>
          <w:tcPr>
            <w:tcW w:w="0" w:type="auto"/>
            <w:tcBorders>
              <w:top w:val="nil"/>
              <w:left w:val="nil"/>
              <w:bottom w:val="single" w:sz="4" w:space="0" w:color="auto"/>
              <w:right w:val="single" w:sz="4" w:space="0" w:color="auto"/>
            </w:tcBorders>
            <w:shd w:val="clear" w:color="000000" w:fill="FFFFFF"/>
            <w:vAlign w:val="center"/>
            <w:hideMark/>
          </w:tcPr>
          <w:p w14:paraId="49F93F5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9FEA9B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artista MC local del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 xml:space="preserve"> del Hip Hop, con una trayectoria de más de 5 años certificada, para que realice una presentación en vivo con una duración de máximo cuarenta y cinco (45) minutos, los cuales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39C1C08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903B60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3.000.000 </w:t>
            </w:r>
          </w:p>
        </w:tc>
      </w:tr>
      <w:tr w:rsidR="0019556A" w:rsidRPr="0019556A" w14:paraId="1888C4C3"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4D215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98</w:t>
            </w:r>
          </w:p>
        </w:tc>
        <w:tc>
          <w:tcPr>
            <w:tcW w:w="0" w:type="auto"/>
            <w:tcBorders>
              <w:top w:val="nil"/>
              <w:left w:val="nil"/>
              <w:bottom w:val="single" w:sz="4" w:space="0" w:color="auto"/>
              <w:right w:val="single" w:sz="4" w:space="0" w:color="auto"/>
            </w:tcBorders>
            <w:shd w:val="clear" w:color="000000" w:fill="FFFFFF"/>
            <w:vAlign w:val="center"/>
            <w:hideMark/>
          </w:tcPr>
          <w:p w14:paraId="5105E08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Artistas </w:t>
            </w:r>
            <w:proofErr w:type="spellStart"/>
            <w:r w:rsidRPr="0019556A">
              <w:rPr>
                <w:rFonts w:ascii="Arial Narrow" w:eastAsia="Times New Roman" w:hAnsi="Arial Narrow" w:cs="Times New Roman"/>
                <w:color w:val="000000"/>
                <w:kern w:val="0"/>
                <w:position w:val="0"/>
                <w:sz w:val="20"/>
                <w:szCs w:val="20"/>
                <w:lang w:eastAsia="es-CO"/>
              </w:rPr>
              <w:t>MCS</w:t>
            </w:r>
            <w:proofErr w:type="spellEnd"/>
            <w:r w:rsidRPr="0019556A">
              <w:rPr>
                <w:rFonts w:ascii="Arial Narrow" w:eastAsia="Times New Roman" w:hAnsi="Arial Narrow" w:cs="Times New Roman"/>
                <w:color w:val="000000"/>
                <w:kern w:val="0"/>
                <w:position w:val="0"/>
                <w:sz w:val="20"/>
                <w:szCs w:val="20"/>
                <w:lang w:eastAsia="es-CO"/>
              </w:rPr>
              <w:t xml:space="preserve"> Locales</w:t>
            </w:r>
          </w:p>
        </w:tc>
        <w:tc>
          <w:tcPr>
            <w:tcW w:w="0" w:type="auto"/>
            <w:tcBorders>
              <w:top w:val="nil"/>
              <w:left w:val="nil"/>
              <w:bottom w:val="single" w:sz="4" w:space="0" w:color="auto"/>
              <w:right w:val="single" w:sz="4" w:space="0" w:color="auto"/>
            </w:tcBorders>
            <w:shd w:val="clear" w:color="000000" w:fill="FFFFFF"/>
            <w:vAlign w:val="center"/>
            <w:hideMark/>
          </w:tcPr>
          <w:p w14:paraId="69844D0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38CBEA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artista MC local del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 xml:space="preserve"> del Hip Hop, con una trayectoria entre tres (3) y cinco (5) años certificada, para que realice una presentación en vivo con una duración de máximo treinta (30) minutos, los cuales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197B82E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58ECF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23.760.000 </w:t>
            </w:r>
          </w:p>
        </w:tc>
      </w:tr>
      <w:tr w:rsidR="0019556A" w:rsidRPr="0019556A" w14:paraId="27F40656"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F1235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99</w:t>
            </w:r>
          </w:p>
        </w:tc>
        <w:tc>
          <w:tcPr>
            <w:tcW w:w="0" w:type="auto"/>
            <w:tcBorders>
              <w:top w:val="nil"/>
              <w:left w:val="nil"/>
              <w:bottom w:val="single" w:sz="4" w:space="0" w:color="auto"/>
              <w:right w:val="single" w:sz="4" w:space="0" w:color="auto"/>
            </w:tcBorders>
            <w:shd w:val="clear" w:color="000000" w:fill="FFFFFF"/>
            <w:vAlign w:val="center"/>
            <w:hideMark/>
          </w:tcPr>
          <w:p w14:paraId="2AE48FE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Artistas </w:t>
            </w:r>
            <w:proofErr w:type="spellStart"/>
            <w:r w:rsidRPr="0019556A">
              <w:rPr>
                <w:rFonts w:ascii="Arial Narrow" w:eastAsia="Times New Roman" w:hAnsi="Arial Narrow" w:cs="Times New Roman"/>
                <w:color w:val="000000"/>
                <w:kern w:val="0"/>
                <w:position w:val="0"/>
                <w:sz w:val="20"/>
                <w:szCs w:val="20"/>
                <w:lang w:eastAsia="es-CO"/>
              </w:rPr>
              <w:t>MCS</w:t>
            </w:r>
            <w:proofErr w:type="spellEnd"/>
            <w:r w:rsidRPr="0019556A">
              <w:rPr>
                <w:rFonts w:ascii="Arial Narrow" w:eastAsia="Times New Roman" w:hAnsi="Arial Narrow" w:cs="Times New Roman"/>
                <w:color w:val="000000"/>
                <w:kern w:val="0"/>
                <w:position w:val="0"/>
                <w:sz w:val="20"/>
                <w:szCs w:val="20"/>
                <w:lang w:eastAsia="es-CO"/>
              </w:rPr>
              <w:t xml:space="preserve"> Locales</w:t>
            </w:r>
          </w:p>
        </w:tc>
        <w:tc>
          <w:tcPr>
            <w:tcW w:w="0" w:type="auto"/>
            <w:tcBorders>
              <w:top w:val="nil"/>
              <w:left w:val="nil"/>
              <w:bottom w:val="single" w:sz="4" w:space="0" w:color="auto"/>
              <w:right w:val="single" w:sz="4" w:space="0" w:color="auto"/>
            </w:tcBorders>
            <w:shd w:val="clear" w:color="000000" w:fill="FFFFFF"/>
            <w:vAlign w:val="center"/>
            <w:hideMark/>
          </w:tcPr>
          <w:p w14:paraId="1D72451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3D1AD4B"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artista MC local del </w:t>
            </w:r>
            <w:proofErr w:type="spellStart"/>
            <w:r w:rsidRPr="0019556A">
              <w:rPr>
                <w:rFonts w:ascii="Arial Narrow" w:eastAsia="Times New Roman" w:hAnsi="Arial Narrow" w:cs="Times New Roman"/>
                <w:color w:val="000000"/>
                <w:kern w:val="0"/>
                <w:position w:val="0"/>
                <w:sz w:val="20"/>
                <w:szCs w:val="20"/>
                <w:lang w:eastAsia="es-CO"/>
              </w:rPr>
              <w:t>genero</w:t>
            </w:r>
            <w:proofErr w:type="spellEnd"/>
            <w:r w:rsidRPr="0019556A">
              <w:rPr>
                <w:rFonts w:ascii="Arial Narrow" w:eastAsia="Times New Roman" w:hAnsi="Arial Narrow" w:cs="Times New Roman"/>
                <w:color w:val="000000"/>
                <w:kern w:val="0"/>
                <w:position w:val="0"/>
                <w:sz w:val="20"/>
                <w:szCs w:val="20"/>
                <w:lang w:eastAsia="es-CO"/>
              </w:rPr>
              <w:t xml:space="preserve"> del Hip Hop, con una trayectoria entre seis (6) meses y tres (3) años certificada, para que realice una presentación en vivo con una duración de </w:t>
            </w:r>
            <w:proofErr w:type="spellStart"/>
            <w:r w:rsidRPr="0019556A">
              <w:rPr>
                <w:rFonts w:ascii="Arial Narrow" w:eastAsia="Times New Roman" w:hAnsi="Arial Narrow" w:cs="Times New Roman"/>
                <w:color w:val="000000"/>
                <w:kern w:val="0"/>
                <w:position w:val="0"/>
                <w:sz w:val="20"/>
                <w:szCs w:val="20"/>
                <w:lang w:eastAsia="es-CO"/>
              </w:rPr>
              <w:t>maximo</w:t>
            </w:r>
            <w:proofErr w:type="spellEnd"/>
            <w:r w:rsidRPr="0019556A">
              <w:rPr>
                <w:rFonts w:ascii="Arial Narrow" w:eastAsia="Times New Roman" w:hAnsi="Arial Narrow" w:cs="Times New Roman"/>
                <w:color w:val="000000"/>
                <w:kern w:val="0"/>
                <w:position w:val="0"/>
                <w:sz w:val="20"/>
                <w:szCs w:val="20"/>
                <w:lang w:eastAsia="es-CO"/>
              </w:rPr>
              <w:t xml:space="preserve"> veinticinco (25) minutos, los cuales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5DF1EE9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55AD0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2E13A5FC"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A3D7F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100</w:t>
            </w:r>
          </w:p>
        </w:tc>
        <w:tc>
          <w:tcPr>
            <w:tcW w:w="0" w:type="auto"/>
            <w:tcBorders>
              <w:top w:val="nil"/>
              <w:left w:val="nil"/>
              <w:bottom w:val="single" w:sz="4" w:space="0" w:color="auto"/>
              <w:right w:val="single" w:sz="4" w:space="0" w:color="auto"/>
            </w:tcBorders>
            <w:shd w:val="clear" w:color="000000" w:fill="FFFFFF"/>
            <w:vAlign w:val="center"/>
            <w:hideMark/>
          </w:tcPr>
          <w:p w14:paraId="43A1574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Batalla de Freestyle Locales</w:t>
            </w:r>
          </w:p>
        </w:tc>
        <w:tc>
          <w:tcPr>
            <w:tcW w:w="0" w:type="auto"/>
            <w:tcBorders>
              <w:top w:val="nil"/>
              <w:left w:val="nil"/>
              <w:bottom w:val="single" w:sz="4" w:space="0" w:color="auto"/>
              <w:right w:val="single" w:sz="4" w:space="0" w:color="auto"/>
            </w:tcBorders>
            <w:shd w:val="clear" w:color="000000" w:fill="FFFFFF"/>
            <w:vAlign w:val="center"/>
            <w:hideMark/>
          </w:tcPr>
          <w:p w14:paraId="1F9E273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154574F"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Realizar una batalla de Freestyle en los intervalos del Festival de Hip Hop, desde cuartos de final. Donde se premiaran los tres (3) primeros lugares de la siguiente manera: 1 puesto 50%, 2 puesto 30% y 3 puesto 20% del 100% del presupuesto asignado para la premiación.</w:t>
            </w:r>
          </w:p>
        </w:tc>
        <w:tc>
          <w:tcPr>
            <w:tcW w:w="0" w:type="auto"/>
            <w:tcBorders>
              <w:top w:val="nil"/>
              <w:left w:val="nil"/>
              <w:bottom w:val="single" w:sz="4" w:space="0" w:color="auto"/>
              <w:right w:val="single" w:sz="4" w:space="0" w:color="auto"/>
            </w:tcBorders>
            <w:shd w:val="clear" w:color="000000" w:fill="FFFFFF"/>
            <w:noWrap/>
            <w:vAlign w:val="center"/>
            <w:hideMark/>
          </w:tcPr>
          <w:p w14:paraId="6BA626B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0295E4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201D664C"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D3919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101</w:t>
            </w:r>
          </w:p>
        </w:tc>
        <w:tc>
          <w:tcPr>
            <w:tcW w:w="0" w:type="auto"/>
            <w:tcBorders>
              <w:top w:val="nil"/>
              <w:left w:val="nil"/>
              <w:bottom w:val="single" w:sz="4" w:space="0" w:color="auto"/>
              <w:right w:val="single" w:sz="4" w:space="0" w:color="auto"/>
            </w:tcBorders>
            <w:shd w:val="clear" w:color="000000" w:fill="FFFFFF"/>
            <w:vAlign w:val="center"/>
            <w:hideMark/>
          </w:tcPr>
          <w:p w14:paraId="4985D81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Artista Break Dance Local</w:t>
            </w:r>
          </w:p>
        </w:tc>
        <w:tc>
          <w:tcPr>
            <w:tcW w:w="0" w:type="auto"/>
            <w:tcBorders>
              <w:top w:val="nil"/>
              <w:left w:val="nil"/>
              <w:bottom w:val="single" w:sz="4" w:space="0" w:color="auto"/>
              <w:right w:val="single" w:sz="4" w:space="0" w:color="auto"/>
            </w:tcBorders>
            <w:shd w:val="clear" w:color="000000" w:fill="FFFFFF"/>
            <w:vAlign w:val="center"/>
            <w:hideMark/>
          </w:tcPr>
          <w:p w14:paraId="2EBF38E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8F6D44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Realizar una batalla de Break Dance en la categoría </w:t>
            </w:r>
            <w:proofErr w:type="spellStart"/>
            <w:r w:rsidRPr="0019556A">
              <w:rPr>
                <w:rFonts w:ascii="Arial Narrow" w:eastAsia="Times New Roman" w:hAnsi="Arial Narrow" w:cs="Times New Roman"/>
                <w:color w:val="000000"/>
                <w:kern w:val="0"/>
                <w:position w:val="0"/>
                <w:sz w:val="20"/>
                <w:szCs w:val="20"/>
                <w:lang w:eastAsia="es-CO"/>
              </w:rPr>
              <w:t>3Vs3</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Bboys</w:t>
            </w:r>
            <w:proofErr w:type="spellEnd"/>
            <w:r w:rsidRPr="0019556A">
              <w:rPr>
                <w:rFonts w:ascii="Arial Narrow" w:eastAsia="Times New Roman" w:hAnsi="Arial Narrow" w:cs="Times New Roman"/>
                <w:color w:val="000000"/>
                <w:kern w:val="0"/>
                <w:position w:val="0"/>
                <w:sz w:val="20"/>
                <w:szCs w:val="20"/>
                <w:lang w:eastAsia="es-CO"/>
              </w:rPr>
              <w:t xml:space="preserve"> en los intervalos del Festival de Hip Hop, desde cuartos de final. Donde se premiaran los tres (3) primeros lugares de la siguiente manera: 1 puesto 2´700.000, 2 puesto 1´800.000 y 3 puesto 1´400.000.</w:t>
            </w:r>
          </w:p>
        </w:tc>
        <w:tc>
          <w:tcPr>
            <w:tcW w:w="0" w:type="auto"/>
            <w:tcBorders>
              <w:top w:val="nil"/>
              <w:left w:val="nil"/>
              <w:bottom w:val="single" w:sz="4" w:space="0" w:color="auto"/>
              <w:right w:val="single" w:sz="4" w:space="0" w:color="auto"/>
            </w:tcBorders>
            <w:shd w:val="clear" w:color="000000" w:fill="FFFFFF"/>
            <w:noWrap/>
            <w:vAlign w:val="center"/>
            <w:hideMark/>
          </w:tcPr>
          <w:p w14:paraId="30398F6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B3EB7C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07932328"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EA480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102</w:t>
            </w:r>
          </w:p>
        </w:tc>
        <w:tc>
          <w:tcPr>
            <w:tcW w:w="0" w:type="auto"/>
            <w:tcBorders>
              <w:top w:val="nil"/>
              <w:left w:val="nil"/>
              <w:bottom w:val="single" w:sz="4" w:space="0" w:color="auto"/>
              <w:right w:val="single" w:sz="4" w:space="0" w:color="auto"/>
            </w:tcBorders>
            <w:shd w:val="clear" w:color="000000" w:fill="FFFFFF"/>
            <w:vAlign w:val="center"/>
            <w:hideMark/>
          </w:tcPr>
          <w:p w14:paraId="10D9126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Artista Break Dance Local</w:t>
            </w:r>
          </w:p>
        </w:tc>
        <w:tc>
          <w:tcPr>
            <w:tcW w:w="0" w:type="auto"/>
            <w:tcBorders>
              <w:top w:val="nil"/>
              <w:left w:val="nil"/>
              <w:bottom w:val="single" w:sz="4" w:space="0" w:color="auto"/>
              <w:right w:val="single" w:sz="4" w:space="0" w:color="auto"/>
            </w:tcBorders>
            <w:shd w:val="clear" w:color="000000" w:fill="FFFFFF"/>
            <w:vAlign w:val="center"/>
            <w:hideMark/>
          </w:tcPr>
          <w:p w14:paraId="72A3AA3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BC5238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Realizar una batalla de Break Dance en la categoría </w:t>
            </w:r>
            <w:proofErr w:type="spellStart"/>
            <w:r w:rsidRPr="0019556A">
              <w:rPr>
                <w:rFonts w:ascii="Arial Narrow" w:eastAsia="Times New Roman" w:hAnsi="Arial Narrow" w:cs="Times New Roman"/>
                <w:color w:val="000000"/>
                <w:kern w:val="0"/>
                <w:position w:val="0"/>
                <w:sz w:val="20"/>
                <w:szCs w:val="20"/>
                <w:lang w:eastAsia="es-CO"/>
              </w:rPr>
              <w:t>1Vs1</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Bboys</w:t>
            </w:r>
            <w:proofErr w:type="spellEnd"/>
            <w:r w:rsidRPr="0019556A">
              <w:rPr>
                <w:rFonts w:ascii="Arial Narrow" w:eastAsia="Times New Roman" w:hAnsi="Arial Narrow" w:cs="Times New Roman"/>
                <w:color w:val="000000"/>
                <w:kern w:val="0"/>
                <w:position w:val="0"/>
                <w:sz w:val="20"/>
                <w:szCs w:val="20"/>
                <w:lang w:eastAsia="es-CO"/>
              </w:rPr>
              <w:t xml:space="preserve"> en los intervalos del Festival de Hip Hop, desde cuartos de final. Donde se premiaran los tres (3) primeros lugares de la siguiente manera: 1 puesto 1´000.000, 2 puesto 600.000 y 3 puesto 400.000.</w:t>
            </w:r>
          </w:p>
        </w:tc>
        <w:tc>
          <w:tcPr>
            <w:tcW w:w="0" w:type="auto"/>
            <w:tcBorders>
              <w:top w:val="nil"/>
              <w:left w:val="nil"/>
              <w:bottom w:val="single" w:sz="4" w:space="0" w:color="auto"/>
              <w:right w:val="single" w:sz="4" w:space="0" w:color="auto"/>
            </w:tcBorders>
            <w:shd w:val="clear" w:color="000000" w:fill="FFFFFF"/>
            <w:noWrap/>
            <w:vAlign w:val="center"/>
            <w:hideMark/>
          </w:tcPr>
          <w:p w14:paraId="24F079C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87BFC8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29F2B498" w14:textId="77777777" w:rsidTr="0019556A">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B868C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103</w:t>
            </w:r>
          </w:p>
        </w:tc>
        <w:tc>
          <w:tcPr>
            <w:tcW w:w="0" w:type="auto"/>
            <w:tcBorders>
              <w:top w:val="nil"/>
              <w:left w:val="nil"/>
              <w:bottom w:val="single" w:sz="4" w:space="0" w:color="auto"/>
              <w:right w:val="single" w:sz="4" w:space="0" w:color="auto"/>
            </w:tcBorders>
            <w:shd w:val="clear" w:color="000000" w:fill="FFFFFF"/>
            <w:vAlign w:val="center"/>
            <w:hideMark/>
          </w:tcPr>
          <w:p w14:paraId="6798A3C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Artista Break Dance Local</w:t>
            </w:r>
          </w:p>
        </w:tc>
        <w:tc>
          <w:tcPr>
            <w:tcW w:w="0" w:type="auto"/>
            <w:tcBorders>
              <w:top w:val="nil"/>
              <w:left w:val="nil"/>
              <w:bottom w:val="single" w:sz="4" w:space="0" w:color="auto"/>
              <w:right w:val="single" w:sz="4" w:space="0" w:color="auto"/>
            </w:tcBorders>
            <w:shd w:val="clear" w:color="000000" w:fill="FFFFFF"/>
            <w:vAlign w:val="center"/>
            <w:hideMark/>
          </w:tcPr>
          <w:p w14:paraId="65D03BC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091E80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 show de escuelas de break dance para que realicen una presentación en vivo con una duración de máximo veinte (20) minutos, los cuales serán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787F513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single" w:sz="8" w:space="0" w:color="auto"/>
            </w:tcBorders>
            <w:shd w:val="clear" w:color="000000" w:fill="FFFFFF"/>
            <w:noWrap/>
            <w:vAlign w:val="center"/>
            <w:hideMark/>
          </w:tcPr>
          <w:p w14:paraId="475BDB2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1.980.000 </w:t>
            </w:r>
          </w:p>
        </w:tc>
      </w:tr>
      <w:tr w:rsidR="0019556A" w:rsidRPr="0019556A" w14:paraId="363446AD"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06EDC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104</w:t>
            </w:r>
          </w:p>
        </w:tc>
        <w:tc>
          <w:tcPr>
            <w:tcW w:w="0" w:type="auto"/>
            <w:tcBorders>
              <w:top w:val="nil"/>
              <w:left w:val="nil"/>
              <w:bottom w:val="single" w:sz="4" w:space="0" w:color="auto"/>
              <w:right w:val="single" w:sz="4" w:space="0" w:color="auto"/>
            </w:tcBorders>
            <w:shd w:val="clear" w:color="000000" w:fill="FFFFFF"/>
            <w:vAlign w:val="center"/>
            <w:hideMark/>
          </w:tcPr>
          <w:p w14:paraId="27DBEA5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Exhibición de </w:t>
            </w:r>
            <w:proofErr w:type="spellStart"/>
            <w:r w:rsidRPr="0019556A">
              <w:rPr>
                <w:rFonts w:ascii="Arial Narrow" w:eastAsia="Times New Roman" w:hAnsi="Arial Narrow" w:cs="Times New Roman"/>
                <w:color w:val="000000"/>
                <w:kern w:val="0"/>
                <w:position w:val="0"/>
                <w:sz w:val="20"/>
                <w:szCs w:val="20"/>
                <w:lang w:eastAsia="es-CO"/>
              </w:rPr>
              <w:t>graffiti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AB9F4A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AEB9DD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Una intervención en la categoría de </w:t>
            </w:r>
            <w:proofErr w:type="spellStart"/>
            <w:r w:rsidRPr="0019556A">
              <w:rPr>
                <w:rFonts w:ascii="Arial Narrow" w:eastAsia="Times New Roman" w:hAnsi="Arial Narrow" w:cs="Times New Roman"/>
                <w:color w:val="000000"/>
                <w:kern w:val="0"/>
                <w:position w:val="0"/>
                <w:sz w:val="20"/>
                <w:szCs w:val="20"/>
                <w:lang w:eastAsia="es-CO"/>
              </w:rPr>
              <w:t>Crew</w:t>
            </w:r>
            <w:proofErr w:type="spellEnd"/>
            <w:r w:rsidRPr="0019556A">
              <w:rPr>
                <w:rFonts w:ascii="Arial Narrow" w:eastAsia="Times New Roman" w:hAnsi="Arial Narrow" w:cs="Times New Roman"/>
                <w:color w:val="000000"/>
                <w:kern w:val="0"/>
                <w:position w:val="0"/>
                <w:sz w:val="20"/>
                <w:szCs w:val="20"/>
                <w:lang w:eastAsia="es-CO"/>
              </w:rPr>
              <w:t xml:space="preserve">, para que realice una intervención en un muro del municipio de Soacha previamente gestionado, con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3 integrantes y </w:t>
            </w:r>
            <w:proofErr w:type="spellStart"/>
            <w:r w:rsidRPr="0019556A">
              <w:rPr>
                <w:rFonts w:ascii="Arial Narrow" w:eastAsia="Times New Roman" w:hAnsi="Arial Narrow" w:cs="Times New Roman"/>
                <w:color w:val="000000"/>
                <w:kern w:val="0"/>
                <w:position w:val="0"/>
                <w:sz w:val="20"/>
                <w:szCs w:val="20"/>
                <w:lang w:eastAsia="es-CO"/>
              </w:rPr>
              <w:t>maximo</w:t>
            </w:r>
            <w:proofErr w:type="spellEnd"/>
            <w:r w:rsidRPr="0019556A">
              <w:rPr>
                <w:rFonts w:ascii="Arial Narrow" w:eastAsia="Times New Roman" w:hAnsi="Arial Narrow" w:cs="Times New Roman"/>
                <w:color w:val="000000"/>
                <w:kern w:val="0"/>
                <w:position w:val="0"/>
                <w:sz w:val="20"/>
                <w:szCs w:val="20"/>
                <w:lang w:eastAsia="es-CO"/>
              </w:rPr>
              <w:t xml:space="preserve"> 5 integrantes, los cuales serán seleccionados por un proceso de </w:t>
            </w:r>
            <w:proofErr w:type="spellStart"/>
            <w:r w:rsidRPr="0019556A">
              <w:rPr>
                <w:rFonts w:ascii="Arial Narrow" w:eastAsia="Times New Roman" w:hAnsi="Arial Narrow" w:cs="Times New Roman"/>
                <w:color w:val="000000"/>
                <w:kern w:val="0"/>
                <w:position w:val="0"/>
                <w:sz w:val="20"/>
                <w:szCs w:val="20"/>
                <w:lang w:eastAsia="es-CO"/>
              </w:rPr>
              <w:t>curaduria</w:t>
            </w:r>
            <w:proofErr w:type="spellEnd"/>
            <w:r w:rsidRPr="0019556A">
              <w:rPr>
                <w:rFonts w:ascii="Arial Narrow" w:eastAsia="Times New Roman" w:hAnsi="Arial Narrow" w:cs="Times New Roman"/>
                <w:color w:val="000000"/>
                <w:kern w:val="0"/>
                <w:position w:val="0"/>
                <w:sz w:val="20"/>
                <w:szCs w:val="20"/>
                <w:lang w:eastAsia="es-CO"/>
              </w:rPr>
              <w:t xml:space="preserve"> y evaluación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0C12D5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9895FF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6.600.000 </w:t>
            </w:r>
          </w:p>
        </w:tc>
      </w:tr>
      <w:tr w:rsidR="0019556A" w:rsidRPr="0019556A" w14:paraId="42FF8E3C"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88258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105</w:t>
            </w:r>
          </w:p>
        </w:tc>
        <w:tc>
          <w:tcPr>
            <w:tcW w:w="0" w:type="auto"/>
            <w:tcBorders>
              <w:top w:val="nil"/>
              <w:left w:val="nil"/>
              <w:bottom w:val="single" w:sz="4" w:space="0" w:color="auto"/>
              <w:right w:val="single" w:sz="4" w:space="0" w:color="auto"/>
            </w:tcBorders>
            <w:shd w:val="clear" w:color="000000" w:fill="FFFFFF"/>
            <w:vAlign w:val="center"/>
            <w:hideMark/>
          </w:tcPr>
          <w:p w14:paraId="18156FB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Exhibición de </w:t>
            </w:r>
            <w:proofErr w:type="spellStart"/>
            <w:r w:rsidRPr="0019556A">
              <w:rPr>
                <w:rFonts w:ascii="Arial Narrow" w:eastAsia="Times New Roman" w:hAnsi="Arial Narrow" w:cs="Times New Roman"/>
                <w:color w:val="000000"/>
                <w:kern w:val="0"/>
                <w:position w:val="0"/>
                <w:sz w:val="20"/>
                <w:szCs w:val="20"/>
                <w:lang w:eastAsia="es-CO"/>
              </w:rPr>
              <w:t>graffiti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96C4D2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AD87A1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Exhibición en vivo de </w:t>
            </w:r>
            <w:proofErr w:type="spellStart"/>
            <w:r w:rsidRPr="0019556A">
              <w:rPr>
                <w:rFonts w:ascii="Arial Narrow" w:eastAsia="Times New Roman" w:hAnsi="Arial Narrow" w:cs="Times New Roman"/>
                <w:color w:val="000000"/>
                <w:kern w:val="0"/>
                <w:position w:val="0"/>
                <w:sz w:val="20"/>
                <w:szCs w:val="20"/>
                <w:lang w:eastAsia="es-CO"/>
              </w:rPr>
              <w:t>graffiti</w:t>
            </w:r>
            <w:proofErr w:type="spellEnd"/>
            <w:r w:rsidRPr="0019556A">
              <w:rPr>
                <w:rFonts w:ascii="Arial Narrow" w:eastAsia="Times New Roman" w:hAnsi="Arial Narrow" w:cs="Times New Roman"/>
                <w:color w:val="000000"/>
                <w:kern w:val="0"/>
                <w:position w:val="0"/>
                <w:sz w:val="20"/>
                <w:szCs w:val="20"/>
                <w:lang w:eastAsia="es-CO"/>
              </w:rPr>
              <w:t xml:space="preserve"> durante la realización del Festival </w:t>
            </w:r>
            <w:proofErr w:type="spellStart"/>
            <w:r w:rsidRPr="0019556A">
              <w:rPr>
                <w:rFonts w:ascii="Arial Narrow" w:eastAsia="Times New Roman" w:hAnsi="Arial Narrow" w:cs="Times New Roman"/>
                <w:color w:val="000000"/>
                <w:kern w:val="0"/>
                <w:position w:val="0"/>
                <w:sz w:val="20"/>
                <w:szCs w:val="20"/>
                <w:lang w:eastAsia="es-CO"/>
              </w:rPr>
              <w:t>Sua</w:t>
            </w:r>
            <w:proofErr w:type="spellEnd"/>
            <w:r w:rsidRPr="0019556A">
              <w:rPr>
                <w:rFonts w:ascii="Arial Narrow" w:eastAsia="Times New Roman" w:hAnsi="Arial Narrow" w:cs="Times New Roman"/>
                <w:color w:val="000000"/>
                <w:kern w:val="0"/>
                <w:position w:val="0"/>
                <w:sz w:val="20"/>
                <w:szCs w:val="20"/>
                <w:lang w:eastAsia="es-CO"/>
              </w:rPr>
              <w:t xml:space="preserve"> Hip Hop, los cuales serán seleccionados por los jurados de las audiciones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7DD031D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71530D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1.980.000 </w:t>
            </w:r>
          </w:p>
        </w:tc>
      </w:tr>
      <w:tr w:rsidR="0019556A" w:rsidRPr="0019556A" w14:paraId="030A4BA6"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005D6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106</w:t>
            </w:r>
          </w:p>
        </w:tc>
        <w:tc>
          <w:tcPr>
            <w:tcW w:w="0" w:type="auto"/>
            <w:tcBorders>
              <w:top w:val="nil"/>
              <w:left w:val="nil"/>
              <w:bottom w:val="single" w:sz="4" w:space="0" w:color="auto"/>
              <w:right w:val="single" w:sz="4" w:space="0" w:color="auto"/>
            </w:tcBorders>
            <w:shd w:val="clear" w:color="000000" w:fill="FFFFFF"/>
            <w:vAlign w:val="center"/>
            <w:hideMark/>
          </w:tcPr>
          <w:p w14:paraId="660B13F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danza Folclórica Colombiana Local</w:t>
            </w:r>
          </w:p>
        </w:tc>
        <w:tc>
          <w:tcPr>
            <w:tcW w:w="0" w:type="auto"/>
            <w:tcBorders>
              <w:top w:val="nil"/>
              <w:left w:val="nil"/>
              <w:bottom w:val="single" w:sz="4" w:space="0" w:color="auto"/>
              <w:right w:val="single" w:sz="4" w:space="0" w:color="auto"/>
            </w:tcBorders>
            <w:shd w:val="clear" w:color="000000" w:fill="FFFFFF"/>
            <w:vAlign w:val="center"/>
            <w:hideMark/>
          </w:tcPr>
          <w:p w14:paraId="5209369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67FBBC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2D53D6B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0460723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7.920.000 </w:t>
            </w:r>
          </w:p>
        </w:tc>
      </w:tr>
      <w:tr w:rsidR="0019556A" w:rsidRPr="0019556A" w14:paraId="587F4840"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04E47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107</w:t>
            </w:r>
          </w:p>
        </w:tc>
        <w:tc>
          <w:tcPr>
            <w:tcW w:w="0" w:type="auto"/>
            <w:tcBorders>
              <w:top w:val="nil"/>
              <w:left w:val="nil"/>
              <w:bottom w:val="single" w:sz="4" w:space="0" w:color="auto"/>
              <w:right w:val="single" w:sz="4" w:space="0" w:color="auto"/>
            </w:tcBorders>
            <w:shd w:val="clear" w:color="000000" w:fill="FFFFFF"/>
            <w:vAlign w:val="center"/>
            <w:hideMark/>
          </w:tcPr>
          <w:p w14:paraId="7FBD75C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danza Clásica Local</w:t>
            </w:r>
          </w:p>
        </w:tc>
        <w:tc>
          <w:tcPr>
            <w:tcW w:w="0" w:type="auto"/>
            <w:tcBorders>
              <w:top w:val="nil"/>
              <w:left w:val="nil"/>
              <w:bottom w:val="single" w:sz="4" w:space="0" w:color="auto"/>
              <w:right w:val="single" w:sz="4" w:space="0" w:color="auto"/>
            </w:tcBorders>
            <w:shd w:val="clear" w:color="000000" w:fill="FFFFFF"/>
            <w:vAlign w:val="center"/>
            <w:hideMark/>
          </w:tcPr>
          <w:p w14:paraId="225D691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49601A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39CA637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457D47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7.920.000 </w:t>
            </w:r>
          </w:p>
        </w:tc>
      </w:tr>
      <w:tr w:rsidR="0019556A" w:rsidRPr="0019556A" w14:paraId="6ACDB4FC"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03A9B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108</w:t>
            </w:r>
          </w:p>
        </w:tc>
        <w:tc>
          <w:tcPr>
            <w:tcW w:w="0" w:type="auto"/>
            <w:tcBorders>
              <w:top w:val="nil"/>
              <w:left w:val="nil"/>
              <w:bottom w:val="single" w:sz="4" w:space="0" w:color="auto"/>
              <w:right w:val="single" w:sz="4" w:space="0" w:color="auto"/>
            </w:tcBorders>
            <w:shd w:val="clear" w:color="000000" w:fill="FFFFFF"/>
            <w:vAlign w:val="center"/>
            <w:hideMark/>
          </w:tcPr>
          <w:p w14:paraId="7592FC5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danza urbana local </w:t>
            </w:r>
          </w:p>
        </w:tc>
        <w:tc>
          <w:tcPr>
            <w:tcW w:w="0" w:type="auto"/>
            <w:tcBorders>
              <w:top w:val="nil"/>
              <w:left w:val="nil"/>
              <w:bottom w:val="single" w:sz="4" w:space="0" w:color="auto"/>
              <w:right w:val="single" w:sz="4" w:space="0" w:color="auto"/>
            </w:tcBorders>
            <w:shd w:val="clear" w:color="000000" w:fill="FFFFFF"/>
            <w:vAlign w:val="center"/>
            <w:hideMark/>
          </w:tcPr>
          <w:p w14:paraId="22E68EA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1FBBE2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31BA2F4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4EB4026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7.920.000 </w:t>
            </w:r>
          </w:p>
        </w:tc>
      </w:tr>
      <w:tr w:rsidR="0019556A" w:rsidRPr="0019556A" w14:paraId="04FB3E63"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A519E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109</w:t>
            </w:r>
          </w:p>
        </w:tc>
        <w:tc>
          <w:tcPr>
            <w:tcW w:w="0" w:type="auto"/>
            <w:tcBorders>
              <w:top w:val="nil"/>
              <w:left w:val="nil"/>
              <w:bottom w:val="single" w:sz="4" w:space="0" w:color="auto"/>
              <w:right w:val="single" w:sz="4" w:space="0" w:color="auto"/>
            </w:tcBorders>
            <w:shd w:val="clear" w:color="000000" w:fill="FFFFFF"/>
            <w:vAlign w:val="center"/>
            <w:hideMark/>
          </w:tcPr>
          <w:p w14:paraId="08DEFA8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ritmos afro-latinos y show</w:t>
            </w:r>
          </w:p>
        </w:tc>
        <w:tc>
          <w:tcPr>
            <w:tcW w:w="0" w:type="auto"/>
            <w:tcBorders>
              <w:top w:val="nil"/>
              <w:left w:val="nil"/>
              <w:bottom w:val="single" w:sz="4" w:space="0" w:color="auto"/>
              <w:right w:val="single" w:sz="4" w:space="0" w:color="auto"/>
            </w:tcBorders>
            <w:shd w:val="clear" w:color="000000" w:fill="FFFFFF"/>
            <w:vAlign w:val="center"/>
            <w:hideMark/>
          </w:tcPr>
          <w:p w14:paraId="6D3CBCA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E1EC07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0CCB69A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72A026B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7.920.000 </w:t>
            </w:r>
          </w:p>
        </w:tc>
      </w:tr>
      <w:tr w:rsidR="0019556A" w:rsidRPr="0019556A" w14:paraId="1662F665"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951D1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110</w:t>
            </w:r>
          </w:p>
        </w:tc>
        <w:tc>
          <w:tcPr>
            <w:tcW w:w="0" w:type="auto"/>
            <w:tcBorders>
              <w:top w:val="nil"/>
              <w:left w:val="nil"/>
              <w:bottom w:val="single" w:sz="4" w:space="0" w:color="auto"/>
              <w:right w:val="single" w:sz="4" w:space="0" w:color="auto"/>
            </w:tcBorders>
            <w:shd w:val="clear" w:color="000000" w:fill="FFFFFF"/>
            <w:vAlign w:val="center"/>
            <w:hideMark/>
          </w:tcPr>
          <w:p w14:paraId="34895C3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danza Folclórica Colombiana Local</w:t>
            </w:r>
          </w:p>
        </w:tc>
        <w:tc>
          <w:tcPr>
            <w:tcW w:w="0" w:type="auto"/>
            <w:tcBorders>
              <w:top w:val="nil"/>
              <w:left w:val="nil"/>
              <w:bottom w:val="single" w:sz="4" w:space="0" w:color="auto"/>
              <w:right w:val="single" w:sz="4" w:space="0" w:color="auto"/>
            </w:tcBorders>
            <w:shd w:val="clear" w:color="000000" w:fill="FFFFFF"/>
            <w:vAlign w:val="center"/>
            <w:hideMark/>
          </w:tcPr>
          <w:p w14:paraId="14A261B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48AD5B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D357E1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833CD9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2917419C"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9340A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111</w:t>
            </w:r>
          </w:p>
        </w:tc>
        <w:tc>
          <w:tcPr>
            <w:tcW w:w="0" w:type="auto"/>
            <w:tcBorders>
              <w:top w:val="nil"/>
              <w:left w:val="nil"/>
              <w:bottom w:val="single" w:sz="4" w:space="0" w:color="auto"/>
              <w:right w:val="single" w:sz="4" w:space="0" w:color="auto"/>
            </w:tcBorders>
            <w:shd w:val="clear" w:color="000000" w:fill="FFFFFF"/>
            <w:vAlign w:val="center"/>
            <w:hideMark/>
          </w:tcPr>
          <w:p w14:paraId="452531B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danza Clásica Local</w:t>
            </w:r>
          </w:p>
        </w:tc>
        <w:tc>
          <w:tcPr>
            <w:tcW w:w="0" w:type="auto"/>
            <w:tcBorders>
              <w:top w:val="nil"/>
              <w:left w:val="nil"/>
              <w:bottom w:val="single" w:sz="4" w:space="0" w:color="auto"/>
              <w:right w:val="single" w:sz="4" w:space="0" w:color="auto"/>
            </w:tcBorders>
            <w:shd w:val="clear" w:color="000000" w:fill="FFFFFF"/>
            <w:vAlign w:val="center"/>
            <w:hideMark/>
          </w:tcPr>
          <w:p w14:paraId="3EF0557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50B0A2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33921B5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072ECA6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5405019D"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3CCAF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112</w:t>
            </w:r>
          </w:p>
        </w:tc>
        <w:tc>
          <w:tcPr>
            <w:tcW w:w="0" w:type="auto"/>
            <w:tcBorders>
              <w:top w:val="nil"/>
              <w:left w:val="nil"/>
              <w:bottom w:val="single" w:sz="4" w:space="0" w:color="auto"/>
              <w:right w:val="single" w:sz="4" w:space="0" w:color="auto"/>
            </w:tcBorders>
            <w:shd w:val="clear" w:color="000000" w:fill="FFFFFF"/>
            <w:vAlign w:val="center"/>
            <w:hideMark/>
          </w:tcPr>
          <w:p w14:paraId="434483D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danza urbana local </w:t>
            </w:r>
          </w:p>
        </w:tc>
        <w:tc>
          <w:tcPr>
            <w:tcW w:w="0" w:type="auto"/>
            <w:tcBorders>
              <w:top w:val="nil"/>
              <w:left w:val="nil"/>
              <w:bottom w:val="single" w:sz="4" w:space="0" w:color="auto"/>
              <w:right w:val="single" w:sz="4" w:space="0" w:color="auto"/>
            </w:tcBorders>
            <w:shd w:val="clear" w:color="000000" w:fill="FFFFFF"/>
            <w:vAlign w:val="center"/>
            <w:hideMark/>
          </w:tcPr>
          <w:p w14:paraId="3683661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9EF572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1DEFE0E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694581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53673B01"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1BBCE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113</w:t>
            </w:r>
          </w:p>
        </w:tc>
        <w:tc>
          <w:tcPr>
            <w:tcW w:w="0" w:type="auto"/>
            <w:tcBorders>
              <w:top w:val="nil"/>
              <w:left w:val="nil"/>
              <w:bottom w:val="single" w:sz="4" w:space="0" w:color="auto"/>
              <w:right w:val="single" w:sz="4" w:space="0" w:color="auto"/>
            </w:tcBorders>
            <w:shd w:val="clear" w:color="000000" w:fill="FFFFFF"/>
            <w:vAlign w:val="center"/>
            <w:hideMark/>
          </w:tcPr>
          <w:p w14:paraId="462AADB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ritmos afro-latinos y show</w:t>
            </w:r>
          </w:p>
        </w:tc>
        <w:tc>
          <w:tcPr>
            <w:tcW w:w="0" w:type="auto"/>
            <w:tcBorders>
              <w:top w:val="nil"/>
              <w:left w:val="nil"/>
              <w:bottom w:val="single" w:sz="4" w:space="0" w:color="auto"/>
              <w:right w:val="single" w:sz="4" w:space="0" w:color="auto"/>
            </w:tcBorders>
            <w:shd w:val="clear" w:color="000000" w:fill="FFFFFF"/>
            <w:vAlign w:val="center"/>
            <w:hideMark/>
          </w:tcPr>
          <w:p w14:paraId="6E57A12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2CEDE5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lastRenderedPageBreak/>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53482D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0A8CB77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247F4165" w14:textId="77777777" w:rsidTr="0019556A">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4F68F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114</w:t>
            </w:r>
          </w:p>
        </w:tc>
        <w:tc>
          <w:tcPr>
            <w:tcW w:w="0" w:type="auto"/>
            <w:tcBorders>
              <w:top w:val="nil"/>
              <w:left w:val="nil"/>
              <w:bottom w:val="single" w:sz="4" w:space="0" w:color="auto"/>
              <w:right w:val="single" w:sz="4" w:space="0" w:color="auto"/>
            </w:tcBorders>
            <w:shd w:val="clear" w:color="000000" w:fill="FFFFFF"/>
            <w:vAlign w:val="center"/>
            <w:hideMark/>
          </w:tcPr>
          <w:p w14:paraId="137B5A4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danza Folclórica Colombiana Local</w:t>
            </w:r>
          </w:p>
        </w:tc>
        <w:tc>
          <w:tcPr>
            <w:tcW w:w="0" w:type="auto"/>
            <w:tcBorders>
              <w:top w:val="nil"/>
              <w:left w:val="nil"/>
              <w:bottom w:val="single" w:sz="4" w:space="0" w:color="auto"/>
              <w:right w:val="single" w:sz="4" w:space="0" w:color="auto"/>
            </w:tcBorders>
            <w:shd w:val="clear" w:color="000000" w:fill="FFFFFF"/>
            <w:vAlign w:val="center"/>
            <w:hideMark/>
          </w:tcPr>
          <w:p w14:paraId="7E43EBC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EB906C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6B46309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7EC346C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3398840E"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FC985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115</w:t>
            </w:r>
          </w:p>
        </w:tc>
        <w:tc>
          <w:tcPr>
            <w:tcW w:w="0" w:type="auto"/>
            <w:tcBorders>
              <w:top w:val="nil"/>
              <w:left w:val="nil"/>
              <w:bottom w:val="single" w:sz="4" w:space="0" w:color="auto"/>
              <w:right w:val="single" w:sz="4" w:space="0" w:color="auto"/>
            </w:tcBorders>
            <w:shd w:val="clear" w:color="000000" w:fill="FFFFFF"/>
            <w:vAlign w:val="center"/>
            <w:hideMark/>
          </w:tcPr>
          <w:p w14:paraId="356CCA2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danza Clásica Local</w:t>
            </w:r>
          </w:p>
        </w:tc>
        <w:tc>
          <w:tcPr>
            <w:tcW w:w="0" w:type="auto"/>
            <w:tcBorders>
              <w:top w:val="nil"/>
              <w:left w:val="nil"/>
              <w:bottom w:val="single" w:sz="4" w:space="0" w:color="auto"/>
              <w:right w:val="single" w:sz="4" w:space="0" w:color="auto"/>
            </w:tcBorders>
            <w:shd w:val="clear" w:color="000000" w:fill="FFFFFF"/>
            <w:vAlign w:val="center"/>
            <w:hideMark/>
          </w:tcPr>
          <w:p w14:paraId="2993E26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961780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1B45E8D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6401C96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552CCCFA" w14:textId="77777777" w:rsidTr="0019556A">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0EEEC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116</w:t>
            </w:r>
          </w:p>
        </w:tc>
        <w:tc>
          <w:tcPr>
            <w:tcW w:w="0" w:type="auto"/>
            <w:tcBorders>
              <w:top w:val="nil"/>
              <w:left w:val="nil"/>
              <w:bottom w:val="single" w:sz="4" w:space="0" w:color="auto"/>
              <w:right w:val="single" w:sz="4" w:space="0" w:color="auto"/>
            </w:tcBorders>
            <w:shd w:val="clear" w:color="000000" w:fill="FFFFFF"/>
            <w:vAlign w:val="center"/>
            <w:hideMark/>
          </w:tcPr>
          <w:p w14:paraId="40EBB63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danza urbana local </w:t>
            </w:r>
          </w:p>
        </w:tc>
        <w:tc>
          <w:tcPr>
            <w:tcW w:w="0" w:type="auto"/>
            <w:tcBorders>
              <w:top w:val="nil"/>
              <w:left w:val="nil"/>
              <w:bottom w:val="single" w:sz="4" w:space="0" w:color="auto"/>
              <w:right w:val="single" w:sz="4" w:space="0" w:color="auto"/>
            </w:tcBorders>
            <w:shd w:val="clear" w:color="000000" w:fill="FFFFFF"/>
            <w:vAlign w:val="center"/>
            <w:hideMark/>
          </w:tcPr>
          <w:p w14:paraId="2DB9448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787AB6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6AC6F0D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6D118BC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4A36FF67" w14:textId="77777777" w:rsidTr="0019556A">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C071C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117</w:t>
            </w:r>
          </w:p>
        </w:tc>
        <w:tc>
          <w:tcPr>
            <w:tcW w:w="0" w:type="auto"/>
            <w:tcBorders>
              <w:top w:val="nil"/>
              <w:left w:val="nil"/>
              <w:bottom w:val="single" w:sz="4" w:space="0" w:color="auto"/>
              <w:right w:val="single" w:sz="4" w:space="0" w:color="auto"/>
            </w:tcBorders>
            <w:shd w:val="clear" w:color="000000" w:fill="FFFFFF"/>
            <w:vAlign w:val="center"/>
            <w:hideMark/>
          </w:tcPr>
          <w:p w14:paraId="1BD8D84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Presentación ritmos afro-latinos y show</w:t>
            </w:r>
          </w:p>
        </w:tc>
        <w:tc>
          <w:tcPr>
            <w:tcW w:w="0" w:type="auto"/>
            <w:tcBorders>
              <w:top w:val="nil"/>
              <w:left w:val="nil"/>
              <w:bottom w:val="single" w:sz="4" w:space="0" w:color="auto"/>
              <w:right w:val="single" w:sz="4" w:space="0" w:color="auto"/>
            </w:tcBorders>
            <w:shd w:val="clear" w:color="000000" w:fill="FFFFFF"/>
            <w:vAlign w:val="center"/>
            <w:hideMark/>
          </w:tcPr>
          <w:p w14:paraId="68EDC3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463B0B1"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19556A">
              <w:rPr>
                <w:rFonts w:ascii="Arial Narrow" w:eastAsia="Times New Roman" w:hAnsi="Arial Narrow" w:cs="Times New Roman"/>
                <w:color w:val="000000"/>
                <w:kern w:val="0"/>
                <w:position w:val="0"/>
                <w:sz w:val="20"/>
                <w:szCs w:val="20"/>
                <w:lang w:eastAsia="es-CO"/>
              </w:rPr>
              <w:t>artisticos</w:t>
            </w:r>
            <w:proofErr w:type="spellEnd"/>
            <w:r w:rsidRPr="0019556A">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19556A">
              <w:rPr>
                <w:rFonts w:ascii="Arial Narrow" w:eastAsia="Times New Roman" w:hAnsi="Arial Narrow" w:cs="Times New Roman"/>
                <w:color w:val="000000"/>
                <w:kern w:val="0"/>
                <w:position w:val="0"/>
                <w:sz w:val="20"/>
                <w:szCs w:val="20"/>
                <w:lang w:eastAsia="es-CO"/>
              </w:rPr>
              <w:t>traves</w:t>
            </w:r>
            <w:proofErr w:type="spellEnd"/>
            <w:r w:rsidRPr="0019556A">
              <w:rPr>
                <w:rFonts w:ascii="Arial Narrow" w:eastAsia="Times New Roman" w:hAnsi="Arial Narrow" w:cs="Times New Roman"/>
                <w:color w:val="000000"/>
                <w:kern w:val="0"/>
                <w:position w:val="0"/>
                <w:sz w:val="20"/>
                <w:szCs w:val="20"/>
                <w:lang w:eastAsia="es-CO"/>
              </w:rPr>
              <w:t xml:space="preserve"> de la convocatoria </w:t>
            </w:r>
            <w:proofErr w:type="spellStart"/>
            <w:r w:rsidRPr="0019556A">
              <w:rPr>
                <w:rFonts w:ascii="Arial Narrow" w:eastAsia="Times New Roman" w:hAnsi="Arial Narrow" w:cs="Times New Roman"/>
                <w:color w:val="000000"/>
                <w:kern w:val="0"/>
                <w:position w:val="0"/>
                <w:sz w:val="20"/>
                <w:szCs w:val="20"/>
                <w:lang w:eastAsia="es-CO"/>
              </w:rPr>
              <w:t>publica</w:t>
            </w:r>
            <w:proofErr w:type="spellEnd"/>
            <w:r w:rsidRPr="0019556A">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7F7E38C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8546F1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612AFBC5" w14:textId="77777777" w:rsidTr="0019556A">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F0ECC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118</w:t>
            </w:r>
          </w:p>
        </w:tc>
        <w:tc>
          <w:tcPr>
            <w:tcW w:w="0" w:type="auto"/>
            <w:tcBorders>
              <w:top w:val="nil"/>
              <w:left w:val="nil"/>
              <w:bottom w:val="single" w:sz="4" w:space="0" w:color="auto"/>
              <w:right w:val="single" w:sz="4" w:space="0" w:color="auto"/>
            </w:tcBorders>
            <w:shd w:val="clear" w:color="000000" w:fill="FFFFFF"/>
            <w:vAlign w:val="center"/>
            <w:hideMark/>
          </w:tcPr>
          <w:p w14:paraId="47B890B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Nacional</w:t>
            </w:r>
          </w:p>
        </w:tc>
        <w:tc>
          <w:tcPr>
            <w:tcW w:w="0" w:type="auto"/>
            <w:tcBorders>
              <w:top w:val="nil"/>
              <w:left w:val="nil"/>
              <w:bottom w:val="single" w:sz="4" w:space="0" w:color="auto"/>
              <w:right w:val="single" w:sz="4" w:space="0" w:color="auto"/>
            </w:tcBorders>
            <w:shd w:val="clear" w:color="000000" w:fill="FFFFFF"/>
            <w:vAlign w:val="center"/>
            <w:hideMark/>
          </w:tcPr>
          <w:p w14:paraId="0E95ABE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EF19A5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de un artista o agrupación con reconocimiento y trayectoria nacional mínimo 5 años y reconocimiento en la escena de la música colombiana, que realice una presentación en vivo de mínimo sesenta (60) minutos y dicte un taller a los artistas locales que </w:t>
            </w:r>
            <w:r w:rsidRPr="0019556A">
              <w:rPr>
                <w:rFonts w:ascii="Arial Narrow" w:eastAsia="Times New Roman" w:hAnsi="Arial Narrow" w:cs="Times New Roman"/>
                <w:color w:val="000000"/>
                <w:kern w:val="0"/>
                <w:position w:val="0"/>
                <w:sz w:val="20"/>
                <w:szCs w:val="20"/>
                <w:lang w:eastAsia="es-CO"/>
              </w:rPr>
              <w:lastRenderedPageBreak/>
              <w:t>se presentarán en el desarrollo del Festival.</w:t>
            </w:r>
          </w:p>
        </w:tc>
        <w:tc>
          <w:tcPr>
            <w:tcW w:w="0" w:type="auto"/>
            <w:tcBorders>
              <w:top w:val="nil"/>
              <w:left w:val="nil"/>
              <w:bottom w:val="single" w:sz="4" w:space="0" w:color="auto"/>
              <w:right w:val="single" w:sz="4" w:space="0" w:color="auto"/>
            </w:tcBorders>
            <w:shd w:val="clear" w:color="000000" w:fill="FFFFFF"/>
            <w:noWrap/>
            <w:vAlign w:val="center"/>
            <w:hideMark/>
          </w:tcPr>
          <w:p w14:paraId="35B9A22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8EFA7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20.000.000 </w:t>
            </w:r>
          </w:p>
        </w:tc>
      </w:tr>
      <w:tr w:rsidR="0019556A" w:rsidRPr="0019556A" w14:paraId="0C67A3D6"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09A74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119</w:t>
            </w:r>
          </w:p>
        </w:tc>
        <w:tc>
          <w:tcPr>
            <w:tcW w:w="0" w:type="auto"/>
            <w:tcBorders>
              <w:top w:val="nil"/>
              <w:left w:val="nil"/>
              <w:bottom w:val="single" w:sz="4" w:space="0" w:color="auto"/>
              <w:right w:val="single" w:sz="4" w:space="0" w:color="auto"/>
            </w:tcBorders>
            <w:shd w:val="clear" w:color="000000" w:fill="FFFFFF"/>
            <w:vAlign w:val="center"/>
            <w:hideMark/>
          </w:tcPr>
          <w:p w14:paraId="1263528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Agrupación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0761783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14E46F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agrupación de artistas de música popular de larga trayectoria, que acredite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7304B81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717F03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61B184C6"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04F62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120</w:t>
            </w:r>
          </w:p>
        </w:tc>
        <w:tc>
          <w:tcPr>
            <w:tcW w:w="0" w:type="auto"/>
            <w:tcBorders>
              <w:top w:val="nil"/>
              <w:left w:val="nil"/>
              <w:bottom w:val="single" w:sz="4" w:space="0" w:color="auto"/>
              <w:right w:val="single" w:sz="4" w:space="0" w:color="auto"/>
            </w:tcBorders>
            <w:shd w:val="clear" w:color="000000" w:fill="FFFFFF"/>
            <w:vAlign w:val="center"/>
            <w:hideMark/>
          </w:tcPr>
          <w:p w14:paraId="7C63EC7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20746BC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D576838"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artista solista de música popular de larga trayectoria, que acredite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0D45E54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D7A238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1D577CDE" w14:textId="77777777" w:rsidTr="0019556A">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3F898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121</w:t>
            </w:r>
          </w:p>
        </w:tc>
        <w:tc>
          <w:tcPr>
            <w:tcW w:w="0" w:type="auto"/>
            <w:tcBorders>
              <w:top w:val="nil"/>
              <w:left w:val="nil"/>
              <w:bottom w:val="single" w:sz="4" w:space="0" w:color="auto"/>
              <w:right w:val="single" w:sz="4" w:space="0" w:color="auto"/>
            </w:tcBorders>
            <w:shd w:val="clear" w:color="000000" w:fill="FFFFFF"/>
            <w:vAlign w:val="center"/>
            <w:hideMark/>
          </w:tcPr>
          <w:p w14:paraId="0A8AF11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Agrupación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0F4F769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6854F07"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agrupación de artistas de música tradicional colombiana y folclórica de larga trayectoria, que acredite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7335A70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C553EC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5.280.000 </w:t>
            </w:r>
          </w:p>
        </w:tc>
      </w:tr>
      <w:tr w:rsidR="0019556A" w:rsidRPr="0019556A" w14:paraId="0369D506" w14:textId="77777777" w:rsidTr="0019556A">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5E19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122</w:t>
            </w:r>
          </w:p>
        </w:tc>
        <w:tc>
          <w:tcPr>
            <w:tcW w:w="0" w:type="auto"/>
            <w:tcBorders>
              <w:top w:val="nil"/>
              <w:left w:val="nil"/>
              <w:bottom w:val="single" w:sz="4" w:space="0" w:color="auto"/>
              <w:right w:val="single" w:sz="4" w:space="0" w:color="auto"/>
            </w:tcBorders>
            <w:shd w:val="clear" w:color="000000" w:fill="FFFFFF"/>
            <w:vAlign w:val="center"/>
            <w:hideMark/>
          </w:tcPr>
          <w:p w14:paraId="74FBACD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76220F2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3ACA97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artista solista de música tradicional colombiana y folclórica de larga trayectoria, que acredite </w:t>
            </w:r>
            <w:proofErr w:type="spellStart"/>
            <w:r w:rsidRPr="0019556A">
              <w:rPr>
                <w:rFonts w:ascii="Arial Narrow" w:eastAsia="Times New Roman" w:hAnsi="Arial Narrow" w:cs="Times New Roman"/>
                <w:color w:val="000000"/>
                <w:kern w:val="0"/>
                <w:position w:val="0"/>
                <w:sz w:val="20"/>
                <w:szCs w:val="20"/>
                <w:lang w:eastAsia="es-CO"/>
              </w:rPr>
              <w:t>mas</w:t>
            </w:r>
            <w:proofErr w:type="spellEnd"/>
            <w:r w:rsidRPr="0019556A">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61EEAAD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C1C440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2.640.000 </w:t>
            </w:r>
          </w:p>
        </w:tc>
      </w:tr>
      <w:tr w:rsidR="0019556A" w:rsidRPr="0019556A" w14:paraId="1B09DDFE"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1E07E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123</w:t>
            </w:r>
          </w:p>
        </w:tc>
        <w:tc>
          <w:tcPr>
            <w:tcW w:w="0" w:type="auto"/>
            <w:tcBorders>
              <w:top w:val="nil"/>
              <w:left w:val="nil"/>
              <w:bottom w:val="single" w:sz="4" w:space="0" w:color="auto"/>
              <w:right w:val="single" w:sz="4" w:space="0" w:color="auto"/>
            </w:tcBorders>
            <w:shd w:val="clear" w:color="000000" w:fill="FFFFFF"/>
            <w:vAlign w:val="center"/>
            <w:hideMark/>
          </w:tcPr>
          <w:p w14:paraId="312299D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Agrupación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1773996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8D1D4C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agrupación de artistas de música popular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34DC722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814A4F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3.960.000 </w:t>
            </w:r>
          </w:p>
        </w:tc>
      </w:tr>
      <w:tr w:rsidR="0019556A" w:rsidRPr="0019556A" w14:paraId="6FA94850"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96249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124</w:t>
            </w:r>
          </w:p>
        </w:tc>
        <w:tc>
          <w:tcPr>
            <w:tcW w:w="0" w:type="auto"/>
            <w:tcBorders>
              <w:top w:val="nil"/>
              <w:left w:val="nil"/>
              <w:bottom w:val="single" w:sz="4" w:space="0" w:color="auto"/>
              <w:right w:val="single" w:sz="4" w:space="0" w:color="auto"/>
            </w:tcBorders>
            <w:shd w:val="clear" w:color="000000" w:fill="FFFFFF"/>
            <w:vAlign w:val="center"/>
            <w:hideMark/>
          </w:tcPr>
          <w:p w14:paraId="6F060A4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55C5D8D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21D1BE8"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artista solista de música popular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51C45EA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757048E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1.980.000 </w:t>
            </w:r>
          </w:p>
        </w:tc>
      </w:tr>
      <w:tr w:rsidR="0019556A" w:rsidRPr="0019556A" w14:paraId="6A181FF6" w14:textId="77777777" w:rsidTr="0019556A">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481E1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125</w:t>
            </w:r>
          </w:p>
        </w:tc>
        <w:tc>
          <w:tcPr>
            <w:tcW w:w="0" w:type="auto"/>
            <w:tcBorders>
              <w:top w:val="nil"/>
              <w:left w:val="nil"/>
              <w:bottom w:val="single" w:sz="4" w:space="0" w:color="auto"/>
              <w:right w:val="single" w:sz="4" w:space="0" w:color="auto"/>
            </w:tcBorders>
            <w:shd w:val="clear" w:color="000000" w:fill="FFFFFF"/>
            <w:vAlign w:val="center"/>
            <w:hideMark/>
          </w:tcPr>
          <w:p w14:paraId="05B67FD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Agrupación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45542DA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9676C5A"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agrupación de artistas de música tradicional colombiana y folclórica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1FB4A3F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700425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3.960.000 </w:t>
            </w:r>
          </w:p>
        </w:tc>
      </w:tr>
      <w:tr w:rsidR="0019556A" w:rsidRPr="0019556A" w14:paraId="2D24D4A7" w14:textId="77777777" w:rsidTr="0019556A">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8F1FA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126</w:t>
            </w:r>
          </w:p>
        </w:tc>
        <w:tc>
          <w:tcPr>
            <w:tcW w:w="0" w:type="auto"/>
            <w:tcBorders>
              <w:top w:val="nil"/>
              <w:left w:val="nil"/>
              <w:bottom w:val="single" w:sz="4" w:space="0" w:color="auto"/>
              <w:right w:val="single" w:sz="4" w:space="0" w:color="auto"/>
            </w:tcBorders>
            <w:shd w:val="clear" w:color="000000" w:fill="FFFFFF"/>
            <w:vAlign w:val="center"/>
            <w:hideMark/>
          </w:tcPr>
          <w:p w14:paraId="1FBED44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76E1F2D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52D2C0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artista solista de música tradicional colombiana y folclórica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40FE8B7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039314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1.980.000 </w:t>
            </w:r>
          </w:p>
        </w:tc>
      </w:tr>
      <w:tr w:rsidR="0019556A" w:rsidRPr="0019556A" w14:paraId="4A9C603D"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FECC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127</w:t>
            </w:r>
          </w:p>
        </w:tc>
        <w:tc>
          <w:tcPr>
            <w:tcW w:w="0" w:type="auto"/>
            <w:tcBorders>
              <w:top w:val="nil"/>
              <w:left w:val="nil"/>
              <w:bottom w:val="single" w:sz="4" w:space="0" w:color="auto"/>
              <w:right w:val="single" w:sz="4" w:space="0" w:color="auto"/>
            </w:tcBorders>
            <w:shd w:val="clear" w:color="000000" w:fill="FFFFFF"/>
            <w:vAlign w:val="center"/>
            <w:hideMark/>
          </w:tcPr>
          <w:p w14:paraId="61F0B90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Artistas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6AF83D8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05C5B8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agrupación de artistas de música popular de corta trayectoria, que acredite entre seis (6) meses y dos (2)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022FFF9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66E255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1.320.000 </w:t>
            </w:r>
          </w:p>
        </w:tc>
      </w:tr>
      <w:tr w:rsidR="0019556A" w:rsidRPr="0019556A" w14:paraId="2C30A0FA" w14:textId="77777777" w:rsidTr="0019556A">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24F3D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128</w:t>
            </w:r>
          </w:p>
        </w:tc>
        <w:tc>
          <w:tcPr>
            <w:tcW w:w="0" w:type="auto"/>
            <w:tcBorders>
              <w:top w:val="nil"/>
              <w:left w:val="nil"/>
              <w:bottom w:val="single" w:sz="4" w:space="0" w:color="auto"/>
              <w:right w:val="single" w:sz="4" w:space="0" w:color="auto"/>
            </w:tcBorders>
            <w:shd w:val="clear" w:color="000000" w:fill="FFFFFF"/>
            <w:vAlign w:val="center"/>
            <w:hideMark/>
          </w:tcPr>
          <w:p w14:paraId="60AC75E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5333C1E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3A2DAD2"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agrupación de artistas de música tradicional colombiana y folclórica de corta trayectoria, que acredite entre seis (6) meses y dos (2)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19B14F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23952F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1.320.000 </w:t>
            </w:r>
          </w:p>
        </w:tc>
      </w:tr>
      <w:tr w:rsidR="0019556A" w:rsidRPr="0019556A" w14:paraId="5B4648E4"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9C691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129</w:t>
            </w:r>
          </w:p>
        </w:tc>
        <w:tc>
          <w:tcPr>
            <w:tcW w:w="0" w:type="auto"/>
            <w:tcBorders>
              <w:top w:val="nil"/>
              <w:left w:val="nil"/>
              <w:bottom w:val="single" w:sz="4" w:space="0" w:color="auto"/>
              <w:right w:val="single" w:sz="4" w:space="0" w:color="auto"/>
            </w:tcBorders>
            <w:shd w:val="clear" w:color="000000" w:fill="FFFFFF"/>
            <w:vAlign w:val="center"/>
            <w:hideMark/>
          </w:tcPr>
          <w:p w14:paraId="6B78822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de un artista o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internacional</w:t>
            </w:r>
          </w:p>
        </w:tc>
        <w:tc>
          <w:tcPr>
            <w:tcW w:w="0" w:type="auto"/>
            <w:tcBorders>
              <w:top w:val="nil"/>
              <w:left w:val="nil"/>
              <w:bottom w:val="single" w:sz="4" w:space="0" w:color="auto"/>
              <w:right w:val="single" w:sz="4" w:space="0" w:color="auto"/>
            </w:tcBorders>
            <w:shd w:val="clear" w:color="000000" w:fill="FFFFFF"/>
            <w:vAlign w:val="center"/>
            <w:hideMark/>
          </w:tcPr>
          <w:p w14:paraId="0924FF9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B6ED26B"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de un artista o agrupación con reconocimiento y trayectoria nacional o internacional mínimo 5 años, con reconocimiento en la escena de la música </w:t>
            </w:r>
            <w:proofErr w:type="spellStart"/>
            <w:r w:rsidRPr="0019556A">
              <w:rPr>
                <w:rFonts w:ascii="Arial Narrow" w:eastAsia="Times New Roman" w:hAnsi="Arial Narrow" w:cs="Times New Roman"/>
                <w:color w:val="000000"/>
                <w:kern w:val="0"/>
                <w:position w:val="0"/>
                <w:sz w:val="20"/>
                <w:szCs w:val="20"/>
                <w:lang w:eastAsia="es-CO"/>
              </w:rPr>
              <w:t>gospel</w:t>
            </w:r>
            <w:proofErr w:type="spellEnd"/>
            <w:r w:rsidRPr="0019556A">
              <w:rPr>
                <w:rFonts w:ascii="Arial Narrow" w:eastAsia="Times New Roman" w:hAnsi="Arial Narrow" w:cs="Times New Roman"/>
                <w:color w:val="000000"/>
                <w:kern w:val="0"/>
                <w:position w:val="0"/>
                <w:sz w:val="20"/>
                <w:szCs w:val="20"/>
                <w:lang w:eastAsia="es-CO"/>
              </w:rPr>
              <w:t>, que realice una presentación en vivo de mínimo sesenta (60)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158B4F6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C71F81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20.000.000 </w:t>
            </w:r>
          </w:p>
        </w:tc>
      </w:tr>
      <w:tr w:rsidR="0019556A" w:rsidRPr="0019556A" w14:paraId="5B31D541"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672CD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130</w:t>
            </w:r>
          </w:p>
        </w:tc>
        <w:tc>
          <w:tcPr>
            <w:tcW w:w="0" w:type="auto"/>
            <w:tcBorders>
              <w:top w:val="nil"/>
              <w:left w:val="nil"/>
              <w:bottom w:val="single" w:sz="4" w:space="0" w:color="auto"/>
              <w:right w:val="single" w:sz="4" w:space="0" w:color="auto"/>
            </w:tcBorders>
            <w:shd w:val="clear" w:color="000000" w:fill="FFFFFF"/>
            <w:vAlign w:val="center"/>
            <w:hideMark/>
          </w:tcPr>
          <w:p w14:paraId="3B2F2D8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o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1BF2B1E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8A05358"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de agrupaciones de música </w:t>
            </w:r>
            <w:proofErr w:type="spellStart"/>
            <w:r w:rsidRPr="0019556A">
              <w:rPr>
                <w:rFonts w:ascii="Arial Narrow" w:eastAsia="Times New Roman" w:hAnsi="Arial Narrow" w:cs="Times New Roman"/>
                <w:color w:val="000000"/>
                <w:kern w:val="0"/>
                <w:position w:val="0"/>
                <w:sz w:val="20"/>
                <w:szCs w:val="20"/>
                <w:lang w:eastAsia="es-CO"/>
              </w:rPr>
              <w:t>gospel</w:t>
            </w:r>
            <w:proofErr w:type="spellEnd"/>
            <w:r w:rsidRPr="0019556A">
              <w:rPr>
                <w:rFonts w:ascii="Arial Narrow" w:eastAsia="Times New Roman" w:hAnsi="Arial Narrow" w:cs="Times New Roman"/>
                <w:color w:val="000000"/>
                <w:kern w:val="0"/>
                <w:position w:val="0"/>
                <w:sz w:val="20"/>
                <w:szCs w:val="20"/>
                <w:lang w:eastAsia="es-CO"/>
              </w:rPr>
              <w:t xml:space="preserve"> locales, con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49AA420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23B469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5.000.000 </w:t>
            </w:r>
          </w:p>
        </w:tc>
      </w:tr>
      <w:tr w:rsidR="0019556A" w:rsidRPr="0019556A" w14:paraId="35D1C718" w14:textId="77777777" w:rsidTr="0019556A">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CEF64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131</w:t>
            </w:r>
          </w:p>
        </w:tc>
        <w:tc>
          <w:tcPr>
            <w:tcW w:w="0" w:type="auto"/>
            <w:tcBorders>
              <w:top w:val="nil"/>
              <w:left w:val="nil"/>
              <w:bottom w:val="single" w:sz="4" w:space="0" w:color="auto"/>
              <w:right w:val="single" w:sz="4" w:space="0" w:color="auto"/>
            </w:tcBorders>
            <w:shd w:val="clear" w:color="000000" w:fill="FFFFFF"/>
            <w:vAlign w:val="center"/>
            <w:hideMark/>
          </w:tcPr>
          <w:p w14:paraId="1BCAEF9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o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5355451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9499FFD"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de solistas de </w:t>
            </w:r>
            <w:proofErr w:type="spellStart"/>
            <w:r w:rsidRPr="0019556A">
              <w:rPr>
                <w:rFonts w:ascii="Arial Narrow" w:eastAsia="Times New Roman" w:hAnsi="Arial Narrow" w:cs="Times New Roman"/>
                <w:color w:val="000000"/>
                <w:kern w:val="0"/>
                <w:position w:val="0"/>
                <w:sz w:val="20"/>
                <w:szCs w:val="20"/>
                <w:lang w:eastAsia="es-CO"/>
              </w:rPr>
              <w:t>gospel</w:t>
            </w:r>
            <w:proofErr w:type="spellEnd"/>
            <w:r w:rsidRPr="0019556A">
              <w:rPr>
                <w:rFonts w:ascii="Arial Narrow" w:eastAsia="Times New Roman" w:hAnsi="Arial Narrow" w:cs="Times New Roman"/>
                <w:color w:val="000000"/>
                <w:kern w:val="0"/>
                <w:position w:val="0"/>
                <w:sz w:val="20"/>
                <w:szCs w:val="20"/>
                <w:lang w:eastAsia="es-CO"/>
              </w:rPr>
              <w:t xml:space="preserve"> locales, con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688B6BB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7AF941C"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2.500.000 </w:t>
            </w:r>
          </w:p>
        </w:tc>
      </w:tr>
      <w:tr w:rsidR="0019556A" w:rsidRPr="0019556A" w14:paraId="1EDA1902"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CFC42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132</w:t>
            </w:r>
          </w:p>
        </w:tc>
        <w:tc>
          <w:tcPr>
            <w:tcW w:w="0" w:type="auto"/>
            <w:tcBorders>
              <w:top w:val="nil"/>
              <w:left w:val="nil"/>
              <w:bottom w:val="single" w:sz="4" w:space="0" w:color="auto"/>
              <w:right w:val="single" w:sz="4" w:space="0" w:color="auto"/>
            </w:tcBorders>
            <w:shd w:val="clear" w:color="000000" w:fill="FFFFFF"/>
            <w:vAlign w:val="center"/>
            <w:hideMark/>
          </w:tcPr>
          <w:p w14:paraId="7CA4DD3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o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5BC85B8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06C3950"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de agrupaciones de danza de </w:t>
            </w:r>
            <w:proofErr w:type="spellStart"/>
            <w:r w:rsidRPr="0019556A">
              <w:rPr>
                <w:rFonts w:ascii="Arial Narrow" w:eastAsia="Times New Roman" w:hAnsi="Arial Narrow" w:cs="Times New Roman"/>
                <w:color w:val="000000"/>
                <w:kern w:val="0"/>
                <w:position w:val="0"/>
                <w:sz w:val="20"/>
                <w:szCs w:val="20"/>
                <w:lang w:eastAsia="es-CO"/>
              </w:rPr>
              <w:t>gospel</w:t>
            </w:r>
            <w:proofErr w:type="spellEnd"/>
            <w:r w:rsidRPr="0019556A">
              <w:rPr>
                <w:rFonts w:ascii="Arial Narrow" w:eastAsia="Times New Roman" w:hAnsi="Arial Narrow" w:cs="Times New Roman"/>
                <w:color w:val="000000"/>
                <w:kern w:val="0"/>
                <w:position w:val="0"/>
                <w:sz w:val="20"/>
                <w:szCs w:val="20"/>
                <w:lang w:eastAsia="es-CO"/>
              </w:rPr>
              <w:t xml:space="preserve"> locales, con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42DF81C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382E00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1.500.000 </w:t>
            </w:r>
          </w:p>
        </w:tc>
      </w:tr>
      <w:tr w:rsidR="0019556A" w:rsidRPr="0019556A" w14:paraId="08543471" w14:textId="77777777" w:rsidTr="0019556A">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FE23B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133</w:t>
            </w:r>
          </w:p>
        </w:tc>
        <w:tc>
          <w:tcPr>
            <w:tcW w:w="0" w:type="auto"/>
            <w:tcBorders>
              <w:top w:val="nil"/>
              <w:left w:val="nil"/>
              <w:bottom w:val="single" w:sz="4" w:space="0" w:color="auto"/>
              <w:right w:val="single" w:sz="4" w:space="0" w:color="auto"/>
            </w:tcBorders>
            <w:shd w:val="clear" w:color="000000" w:fill="FFFFFF"/>
            <w:vAlign w:val="center"/>
            <w:hideMark/>
          </w:tcPr>
          <w:p w14:paraId="43ADE47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19556A">
              <w:rPr>
                <w:rFonts w:ascii="Arial Narrow" w:eastAsia="Times New Roman" w:hAnsi="Arial Narrow" w:cs="Times New Roman"/>
                <w:color w:val="000000"/>
                <w:kern w:val="0"/>
                <w:position w:val="0"/>
                <w:sz w:val="20"/>
                <w:szCs w:val="20"/>
                <w:lang w:eastAsia="es-CO"/>
              </w:rPr>
              <w:t>Presentacion</w:t>
            </w:r>
            <w:proofErr w:type="spellEnd"/>
            <w:r w:rsidRPr="0019556A">
              <w:rPr>
                <w:rFonts w:ascii="Arial Narrow" w:eastAsia="Times New Roman" w:hAnsi="Arial Narrow" w:cs="Times New Roman"/>
                <w:color w:val="000000"/>
                <w:kern w:val="0"/>
                <w:position w:val="0"/>
                <w:sz w:val="20"/>
                <w:szCs w:val="20"/>
                <w:lang w:eastAsia="es-CO"/>
              </w:rPr>
              <w:t xml:space="preserve"> artista o </w:t>
            </w:r>
            <w:proofErr w:type="spellStart"/>
            <w:r w:rsidRPr="0019556A">
              <w:rPr>
                <w:rFonts w:ascii="Arial Narrow" w:eastAsia="Times New Roman" w:hAnsi="Arial Narrow" w:cs="Times New Roman"/>
                <w:color w:val="000000"/>
                <w:kern w:val="0"/>
                <w:position w:val="0"/>
                <w:sz w:val="20"/>
                <w:szCs w:val="20"/>
                <w:lang w:eastAsia="es-CO"/>
              </w:rPr>
              <w:t>agrupacion</w:t>
            </w:r>
            <w:proofErr w:type="spellEnd"/>
            <w:r w:rsidRPr="0019556A">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0122D57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0650CF4"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Presentación de agrupaciones de teatro de </w:t>
            </w:r>
            <w:proofErr w:type="spellStart"/>
            <w:r w:rsidRPr="0019556A">
              <w:rPr>
                <w:rFonts w:ascii="Arial Narrow" w:eastAsia="Times New Roman" w:hAnsi="Arial Narrow" w:cs="Times New Roman"/>
                <w:color w:val="000000"/>
                <w:kern w:val="0"/>
                <w:position w:val="0"/>
                <w:sz w:val="20"/>
                <w:szCs w:val="20"/>
                <w:lang w:eastAsia="es-CO"/>
              </w:rPr>
              <w:t>gospel</w:t>
            </w:r>
            <w:proofErr w:type="spellEnd"/>
            <w:r w:rsidRPr="0019556A">
              <w:rPr>
                <w:rFonts w:ascii="Arial Narrow" w:eastAsia="Times New Roman" w:hAnsi="Arial Narrow" w:cs="Times New Roman"/>
                <w:color w:val="000000"/>
                <w:kern w:val="0"/>
                <w:position w:val="0"/>
                <w:sz w:val="20"/>
                <w:szCs w:val="20"/>
                <w:lang w:eastAsia="es-CO"/>
              </w:rPr>
              <w:t xml:space="preserve"> locales, con </w:t>
            </w:r>
            <w:proofErr w:type="spellStart"/>
            <w:r w:rsidRPr="0019556A">
              <w:rPr>
                <w:rFonts w:ascii="Arial Narrow" w:eastAsia="Times New Roman" w:hAnsi="Arial Narrow" w:cs="Times New Roman"/>
                <w:color w:val="000000"/>
                <w:kern w:val="0"/>
                <w:position w:val="0"/>
                <w:sz w:val="20"/>
                <w:szCs w:val="20"/>
                <w:lang w:eastAsia="es-CO"/>
              </w:rPr>
              <w:t>minimo</w:t>
            </w:r>
            <w:proofErr w:type="spellEnd"/>
            <w:r w:rsidRPr="0019556A">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2FAEBFB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DFE857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1.500.000 </w:t>
            </w:r>
          </w:p>
        </w:tc>
      </w:tr>
      <w:tr w:rsidR="0019556A" w:rsidRPr="0019556A" w14:paraId="40CF8DFE" w14:textId="77777777" w:rsidTr="001C5230">
        <w:trPr>
          <w:trHeight w:val="26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1DA0E721" w14:textId="3C55B38B"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SUMINISTRO DE </w:t>
            </w:r>
            <w:proofErr w:type="spellStart"/>
            <w:r w:rsidRPr="0019556A">
              <w:rPr>
                <w:rFonts w:ascii="Arial Narrow" w:eastAsia="Times New Roman" w:hAnsi="Arial Narrow" w:cs="Times New Roman"/>
                <w:b/>
                <w:bCs/>
                <w:color w:val="000000"/>
                <w:kern w:val="0"/>
                <w:position w:val="0"/>
                <w:sz w:val="20"/>
                <w:szCs w:val="20"/>
                <w:lang w:eastAsia="es-CO"/>
              </w:rPr>
              <w:t>ALIMENTACION</w:t>
            </w:r>
            <w:proofErr w:type="spellEnd"/>
          </w:p>
        </w:tc>
      </w:tr>
      <w:tr w:rsidR="0019556A" w:rsidRPr="0019556A" w14:paraId="3293497D" w14:textId="77777777" w:rsidTr="0019556A">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871B2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135</w:t>
            </w:r>
          </w:p>
        </w:tc>
        <w:tc>
          <w:tcPr>
            <w:tcW w:w="0" w:type="auto"/>
            <w:tcBorders>
              <w:top w:val="nil"/>
              <w:left w:val="nil"/>
              <w:bottom w:val="single" w:sz="4" w:space="0" w:color="auto"/>
              <w:right w:val="single" w:sz="4" w:space="0" w:color="auto"/>
            </w:tcBorders>
            <w:shd w:val="clear" w:color="auto" w:fill="auto"/>
            <w:vAlign w:val="center"/>
            <w:hideMark/>
          </w:tcPr>
          <w:p w14:paraId="5B2A2EE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Hidratación</w:t>
            </w:r>
          </w:p>
        </w:tc>
        <w:tc>
          <w:tcPr>
            <w:tcW w:w="0" w:type="auto"/>
            <w:tcBorders>
              <w:top w:val="nil"/>
              <w:left w:val="nil"/>
              <w:bottom w:val="single" w:sz="4" w:space="0" w:color="auto"/>
              <w:right w:val="single" w:sz="4" w:space="0" w:color="auto"/>
            </w:tcBorders>
            <w:shd w:val="clear" w:color="auto" w:fill="auto"/>
            <w:vAlign w:val="center"/>
            <w:hideMark/>
          </w:tcPr>
          <w:p w14:paraId="7C56AF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auto" w:fill="auto"/>
            <w:vAlign w:val="bottom"/>
            <w:hideMark/>
          </w:tcPr>
          <w:p w14:paraId="248D5DAD" w14:textId="77777777" w:rsidR="0019556A" w:rsidRPr="0019556A" w:rsidRDefault="0019556A" w:rsidP="0019556A">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Botellas de Agua por </w:t>
            </w:r>
            <w:proofErr w:type="spellStart"/>
            <w:r w:rsidRPr="0019556A">
              <w:rPr>
                <w:rFonts w:ascii="Arial Narrow" w:eastAsia="Times New Roman" w:hAnsi="Arial Narrow" w:cs="Times New Roman"/>
                <w:color w:val="000000"/>
                <w:kern w:val="0"/>
                <w:position w:val="0"/>
                <w:sz w:val="20"/>
                <w:szCs w:val="20"/>
                <w:lang w:eastAsia="es-CO"/>
              </w:rPr>
              <w:t>600ml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4F776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9A4CE8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3.000 </w:t>
            </w:r>
          </w:p>
        </w:tc>
      </w:tr>
      <w:tr w:rsidR="0019556A" w:rsidRPr="0019556A" w14:paraId="36A93395" w14:textId="77777777" w:rsidTr="0019556A">
        <w:trPr>
          <w:trHeight w:val="7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7085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136</w:t>
            </w:r>
          </w:p>
        </w:tc>
        <w:tc>
          <w:tcPr>
            <w:tcW w:w="0" w:type="auto"/>
            <w:tcBorders>
              <w:top w:val="nil"/>
              <w:left w:val="nil"/>
              <w:bottom w:val="single" w:sz="4" w:space="0" w:color="auto"/>
              <w:right w:val="single" w:sz="4" w:space="0" w:color="auto"/>
            </w:tcBorders>
            <w:shd w:val="clear" w:color="auto" w:fill="auto"/>
            <w:vAlign w:val="center"/>
            <w:hideMark/>
          </w:tcPr>
          <w:p w14:paraId="0C87D9D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Avituallamiento</w:t>
            </w:r>
          </w:p>
        </w:tc>
        <w:tc>
          <w:tcPr>
            <w:tcW w:w="0" w:type="auto"/>
            <w:tcBorders>
              <w:top w:val="nil"/>
              <w:left w:val="nil"/>
              <w:bottom w:val="single" w:sz="4" w:space="0" w:color="auto"/>
              <w:right w:val="single" w:sz="4" w:space="0" w:color="auto"/>
            </w:tcBorders>
            <w:shd w:val="clear" w:color="auto" w:fill="auto"/>
            <w:vAlign w:val="center"/>
            <w:hideMark/>
          </w:tcPr>
          <w:p w14:paraId="52BC8D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auto" w:fill="auto"/>
            <w:vAlign w:val="bottom"/>
            <w:hideMark/>
          </w:tcPr>
          <w:p w14:paraId="2683DE64" w14:textId="77777777" w:rsidR="0019556A" w:rsidRPr="0019556A" w:rsidRDefault="0019556A" w:rsidP="0019556A">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Refrigerios Tipo 1: Compuestos por un (1) emparedado 250 gramos (pan baguette, 2 tajadas de jamón (30 </w:t>
            </w:r>
            <w:proofErr w:type="spellStart"/>
            <w:r w:rsidRPr="0019556A">
              <w:rPr>
                <w:rFonts w:ascii="Arial Narrow" w:eastAsia="Times New Roman" w:hAnsi="Arial Narrow" w:cs="Times New Roman"/>
                <w:color w:val="000000"/>
                <w:kern w:val="0"/>
                <w:position w:val="0"/>
                <w:sz w:val="20"/>
                <w:szCs w:val="20"/>
                <w:lang w:eastAsia="es-CO"/>
              </w:rPr>
              <w:t>grs</w:t>
            </w:r>
            <w:proofErr w:type="spellEnd"/>
            <w:r w:rsidRPr="0019556A">
              <w:rPr>
                <w:rFonts w:ascii="Arial Narrow" w:eastAsia="Times New Roman" w:hAnsi="Arial Narrow" w:cs="Times New Roman"/>
                <w:color w:val="000000"/>
                <w:kern w:val="0"/>
                <w:position w:val="0"/>
                <w:sz w:val="20"/>
                <w:szCs w:val="20"/>
                <w:lang w:eastAsia="es-CO"/>
              </w:rPr>
              <w:t xml:space="preserve">), 2 tajadas de queso (25 </w:t>
            </w:r>
            <w:proofErr w:type="spellStart"/>
            <w:r w:rsidRPr="0019556A">
              <w:rPr>
                <w:rFonts w:ascii="Arial Narrow" w:eastAsia="Times New Roman" w:hAnsi="Arial Narrow" w:cs="Times New Roman"/>
                <w:color w:val="000000"/>
                <w:kern w:val="0"/>
                <w:position w:val="0"/>
                <w:sz w:val="20"/>
                <w:szCs w:val="20"/>
                <w:lang w:eastAsia="es-CO"/>
              </w:rPr>
              <w:t>grs</w:t>
            </w:r>
            <w:proofErr w:type="spellEnd"/>
            <w:r w:rsidRPr="0019556A">
              <w:rPr>
                <w:rFonts w:ascii="Arial Narrow" w:eastAsia="Times New Roman" w:hAnsi="Arial Narrow" w:cs="Times New Roman"/>
                <w:color w:val="000000"/>
                <w:kern w:val="0"/>
                <w:position w:val="0"/>
                <w:sz w:val="20"/>
                <w:szCs w:val="20"/>
                <w:lang w:eastAsia="es-CO"/>
              </w:rPr>
              <w:t xml:space="preserve">,) lechuga (10 </w:t>
            </w:r>
            <w:proofErr w:type="spellStart"/>
            <w:r w:rsidRPr="0019556A">
              <w:rPr>
                <w:rFonts w:ascii="Arial Narrow" w:eastAsia="Times New Roman" w:hAnsi="Arial Narrow" w:cs="Times New Roman"/>
                <w:color w:val="000000"/>
                <w:kern w:val="0"/>
                <w:position w:val="0"/>
                <w:sz w:val="20"/>
                <w:szCs w:val="20"/>
                <w:lang w:eastAsia="es-CO"/>
              </w:rPr>
              <w:t>grs</w:t>
            </w:r>
            <w:proofErr w:type="spellEnd"/>
            <w:r w:rsidRPr="0019556A">
              <w:rPr>
                <w:rFonts w:ascii="Arial Narrow" w:eastAsia="Times New Roman" w:hAnsi="Arial Narrow" w:cs="Times New Roman"/>
                <w:color w:val="000000"/>
                <w:kern w:val="0"/>
                <w:position w:val="0"/>
                <w:sz w:val="20"/>
                <w:szCs w:val="20"/>
                <w:lang w:eastAsia="es-CO"/>
              </w:rPr>
              <w:t xml:space="preserve">), 1 fruta, de temporada (80 </w:t>
            </w:r>
            <w:proofErr w:type="spellStart"/>
            <w:r w:rsidRPr="0019556A">
              <w:rPr>
                <w:rFonts w:ascii="Arial Narrow" w:eastAsia="Times New Roman" w:hAnsi="Arial Narrow" w:cs="Times New Roman"/>
                <w:color w:val="000000"/>
                <w:kern w:val="0"/>
                <w:position w:val="0"/>
                <w:sz w:val="20"/>
                <w:szCs w:val="20"/>
                <w:lang w:eastAsia="es-CO"/>
              </w:rPr>
              <w:t>grs</w:t>
            </w:r>
            <w:proofErr w:type="spellEnd"/>
            <w:r w:rsidRPr="0019556A">
              <w:rPr>
                <w:rFonts w:ascii="Arial Narrow" w:eastAsia="Times New Roman" w:hAnsi="Arial Narrow" w:cs="Times New Roman"/>
                <w:color w:val="000000"/>
                <w:kern w:val="0"/>
                <w:position w:val="0"/>
                <w:sz w:val="20"/>
                <w:szCs w:val="20"/>
                <w:lang w:eastAsia="es-CO"/>
              </w:rPr>
              <w:t>) 1 bocadillo (30 gr) o y 1 jugo en caja de 200 ml."</w:t>
            </w:r>
          </w:p>
        </w:tc>
        <w:tc>
          <w:tcPr>
            <w:tcW w:w="0" w:type="auto"/>
            <w:tcBorders>
              <w:top w:val="nil"/>
              <w:left w:val="nil"/>
              <w:bottom w:val="single" w:sz="4" w:space="0" w:color="auto"/>
              <w:right w:val="single" w:sz="4" w:space="0" w:color="auto"/>
            </w:tcBorders>
            <w:shd w:val="clear" w:color="auto" w:fill="auto"/>
            <w:noWrap/>
            <w:vAlign w:val="center"/>
            <w:hideMark/>
          </w:tcPr>
          <w:p w14:paraId="2BF76BC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EDCB9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22.000 </w:t>
            </w:r>
          </w:p>
        </w:tc>
      </w:tr>
      <w:tr w:rsidR="0019556A" w:rsidRPr="0019556A" w14:paraId="73C0918E" w14:textId="77777777" w:rsidTr="0019556A">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CA40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137</w:t>
            </w:r>
          </w:p>
        </w:tc>
        <w:tc>
          <w:tcPr>
            <w:tcW w:w="0" w:type="auto"/>
            <w:tcBorders>
              <w:top w:val="nil"/>
              <w:left w:val="nil"/>
              <w:bottom w:val="single" w:sz="4" w:space="0" w:color="auto"/>
              <w:right w:val="single" w:sz="4" w:space="0" w:color="auto"/>
            </w:tcBorders>
            <w:shd w:val="clear" w:color="auto" w:fill="auto"/>
            <w:vAlign w:val="center"/>
            <w:hideMark/>
          </w:tcPr>
          <w:p w14:paraId="0F9DBCF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Avituallamiento</w:t>
            </w:r>
          </w:p>
        </w:tc>
        <w:tc>
          <w:tcPr>
            <w:tcW w:w="0" w:type="auto"/>
            <w:tcBorders>
              <w:top w:val="nil"/>
              <w:left w:val="nil"/>
              <w:bottom w:val="single" w:sz="4" w:space="0" w:color="auto"/>
              <w:right w:val="single" w:sz="4" w:space="0" w:color="auto"/>
            </w:tcBorders>
            <w:shd w:val="clear" w:color="auto" w:fill="auto"/>
            <w:vAlign w:val="center"/>
            <w:hideMark/>
          </w:tcPr>
          <w:p w14:paraId="3168404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auto" w:fill="auto"/>
            <w:vAlign w:val="bottom"/>
            <w:hideMark/>
          </w:tcPr>
          <w:p w14:paraId="0777B69F" w14:textId="77777777" w:rsidR="0019556A" w:rsidRPr="0019556A" w:rsidRDefault="0019556A" w:rsidP="0019556A">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Refrigerios Tipo 2: Compuestos por 1 jugo en caja de 200 ml, </w:t>
            </w:r>
            <w:proofErr w:type="spellStart"/>
            <w:r w:rsidRPr="0019556A">
              <w:rPr>
                <w:rFonts w:ascii="Arial Narrow" w:eastAsia="Times New Roman" w:hAnsi="Arial Narrow" w:cs="Times New Roman"/>
                <w:color w:val="000000"/>
                <w:kern w:val="0"/>
                <w:position w:val="0"/>
                <w:sz w:val="20"/>
                <w:szCs w:val="20"/>
                <w:lang w:eastAsia="es-CO"/>
              </w:rPr>
              <w:t>sandwich</w:t>
            </w:r>
            <w:proofErr w:type="spellEnd"/>
            <w:r w:rsidRPr="0019556A">
              <w:rPr>
                <w:rFonts w:ascii="Arial Narrow" w:eastAsia="Times New Roman" w:hAnsi="Arial Narrow" w:cs="Times New Roman"/>
                <w:color w:val="000000"/>
                <w:kern w:val="0"/>
                <w:position w:val="0"/>
                <w:sz w:val="20"/>
                <w:szCs w:val="20"/>
                <w:lang w:eastAsia="es-CO"/>
              </w:rPr>
              <w:t xml:space="preserve"> y fruta</w:t>
            </w:r>
          </w:p>
        </w:tc>
        <w:tc>
          <w:tcPr>
            <w:tcW w:w="0" w:type="auto"/>
            <w:tcBorders>
              <w:top w:val="nil"/>
              <w:left w:val="nil"/>
              <w:bottom w:val="single" w:sz="4" w:space="0" w:color="auto"/>
              <w:right w:val="single" w:sz="4" w:space="0" w:color="auto"/>
            </w:tcBorders>
            <w:shd w:val="clear" w:color="auto" w:fill="auto"/>
            <w:noWrap/>
            <w:vAlign w:val="center"/>
            <w:hideMark/>
          </w:tcPr>
          <w:p w14:paraId="16A5B3C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EE8DBE"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13.000 </w:t>
            </w:r>
          </w:p>
        </w:tc>
      </w:tr>
      <w:tr w:rsidR="00D040F6" w:rsidRPr="0019556A" w14:paraId="238732C1" w14:textId="77777777" w:rsidTr="00254811">
        <w:trPr>
          <w:trHeight w:val="40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0A4566D8" w14:textId="2935FE16" w:rsidR="00D040F6" w:rsidRPr="0019556A" w:rsidRDefault="00D040F6" w:rsidP="00D040F6">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PUBLICIDAD DIGITAL </w:t>
            </w:r>
          </w:p>
        </w:tc>
      </w:tr>
      <w:tr w:rsidR="0019556A" w:rsidRPr="0019556A" w14:paraId="4BF9421B" w14:textId="77777777" w:rsidTr="0019556A">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2D82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138</w:t>
            </w:r>
          </w:p>
        </w:tc>
        <w:tc>
          <w:tcPr>
            <w:tcW w:w="0" w:type="auto"/>
            <w:tcBorders>
              <w:top w:val="nil"/>
              <w:left w:val="nil"/>
              <w:bottom w:val="single" w:sz="4" w:space="0" w:color="auto"/>
              <w:right w:val="single" w:sz="4" w:space="0" w:color="auto"/>
            </w:tcBorders>
            <w:shd w:val="clear" w:color="auto" w:fill="auto"/>
            <w:vAlign w:val="center"/>
            <w:hideMark/>
          </w:tcPr>
          <w:p w14:paraId="2C1A1E7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Derechos de autor y conexos</w:t>
            </w:r>
          </w:p>
        </w:tc>
        <w:tc>
          <w:tcPr>
            <w:tcW w:w="0" w:type="auto"/>
            <w:tcBorders>
              <w:top w:val="nil"/>
              <w:left w:val="nil"/>
              <w:bottom w:val="single" w:sz="4" w:space="0" w:color="auto"/>
              <w:right w:val="single" w:sz="4" w:space="0" w:color="auto"/>
            </w:tcBorders>
            <w:shd w:val="clear" w:color="auto" w:fill="auto"/>
            <w:vAlign w:val="center"/>
            <w:hideMark/>
          </w:tcPr>
          <w:p w14:paraId="010E8E3A"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672EAE3"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Pago del recaudo de la remuneración correspondiente ante la sociedad de gestión colectiva correspondiente, para garantizar el almacenamiento digital de obras musicales, interpretaciones artísticas musicales, fonogramas, videos musicales y de la comunicación de las obras musicales con contenido audiovisual. (aforo gratuito de 3000 personas para </w:t>
            </w:r>
            <w:proofErr w:type="spellStart"/>
            <w:r w:rsidRPr="0019556A">
              <w:rPr>
                <w:rFonts w:ascii="Arial Narrow" w:eastAsia="Times New Roman" w:hAnsi="Arial Narrow" w:cs="Times New Roman"/>
                <w:color w:val="000000"/>
                <w:kern w:val="0"/>
                <w:position w:val="0"/>
                <w:sz w:val="20"/>
                <w:szCs w:val="20"/>
                <w:lang w:eastAsia="es-CO"/>
              </w:rPr>
              <w:t>Acinpro</w:t>
            </w:r>
            <w:proofErr w:type="spellEnd"/>
            <w:r w:rsidRPr="0019556A">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21A9D99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0C0C392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15.100.000 </w:t>
            </w:r>
          </w:p>
        </w:tc>
      </w:tr>
      <w:tr w:rsidR="0019556A" w:rsidRPr="0019556A" w14:paraId="1353F07E" w14:textId="77777777" w:rsidTr="0019556A">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69D91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139</w:t>
            </w:r>
          </w:p>
        </w:tc>
        <w:tc>
          <w:tcPr>
            <w:tcW w:w="0" w:type="auto"/>
            <w:tcBorders>
              <w:top w:val="nil"/>
              <w:left w:val="nil"/>
              <w:bottom w:val="single" w:sz="4" w:space="0" w:color="auto"/>
              <w:right w:val="single" w:sz="4" w:space="0" w:color="auto"/>
            </w:tcBorders>
            <w:shd w:val="clear" w:color="auto" w:fill="auto"/>
            <w:vAlign w:val="center"/>
            <w:hideMark/>
          </w:tcPr>
          <w:p w14:paraId="5BBA304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Perifoneo </w:t>
            </w:r>
          </w:p>
        </w:tc>
        <w:tc>
          <w:tcPr>
            <w:tcW w:w="0" w:type="auto"/>
            <w:tcBorders>
              <w:top w:val="nil"/>
              <w:left w:val="nil"/>
              <w:bottom w:val="single" w:sz="4" w:space="0" w:color="auto"/>
              <w:right w:val="single" w:sz="4" w:space="0" w:color="auto"/>
            </w:tcBorders>
            <w:shd w:val="clear" w:color="auto" w:fill="auto"/>
            <w:vAlign w:val="center"/>
            <w:hideMark/>
          </w:tcPr>
          <w:p w14:paraId="10DA12D8"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911AB28"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Equipo de perifoneo publicitario </w:t>
            </w:r>
          </w:p>
        </w:tc>
        <w:tc>
          <w:tcPr>
            <w:tcW w:w="0" w:type="auto"/>
            <w:tcBorders>
              <w:top w:val="nil"/>
              <w:left w:val="nil"/>
              <w:bottom w:val="single" w:sz="4" w:space="0" w:color="auto"/>
              <w:right w:val="single" w:sz="4" w:space="0" w:color="auto"/>
            </w:tcBorders>
            <w:shd w:val="clear" w:color="auto" w:fill="auto"/>
            <w:noWrap/>
            <w:vAlign w:val="center"/>
            <w:hideMark/>
          </w:tcPr>
          <w:p w14:paraId="55DFEA5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2D9FB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 </w:t>
            </w:r>
          </w:p>
        </w:tc>
      </w:tr>
      <w:tr w:rsidR="0019556A" w:rsidRPr="0019556A" w14:paraId="074A8B58" w14:textId="77777777" w:rsidTr="0019556A">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DC52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140</w:t>
            </w:r>
          </w:p>
        </w:tc>
        <w:tc>
          <w:tcPr>
            <w:tcW w:w="0" w:type="auto"/>
            <w:tcBorders>
              <w:top w:val="nil"/>
              <w:left w:val="nil"/>
              <w:bottom w:val="single" w:sz="4" w:space="0" w:color="auto"/>
              <w:right w:val="single" w:sz="4" w:space="0" w:color="auto"/>
            </w:tcBorders>
            <w:shd w:val="clear" w:color="auto" w:fill="auto"/>
            <w:vAlign w:val="center"/>
            <w:hideMark/>
          </w:tcPr>
          <w:p w14:paraId="5AC21A0D"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Publicidad Digital</w:t>
            </w:r>
          </w:p>
        </w:tc>
        <w:tc>
          <w:tcPr>
            <w:tcW w:w="0" w:type="auto"/>
            <w:tcBorders>
              <w:top w:val="nil"/>
              <w:left w:val="nil"/>
              <w:bottom w:val="single" w:sz="4" w:space="0" w:color="auto"/>
              <w:right w:val="single" w:sz="4" w:space="0" w:color="auto"/>
            </w:tcBorders>
            <w:shd w:val="clear" w:color="auto" w:fill="auto"/>
            <w:vAlign w:val="center"/>
            <w:hideMark/>
          </w:tcPr>
          <w:p w14:paraId="636E423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7EFC5A6"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Publicidad digital en las diferentes redes sociales (Facebook, Instagram, </w:t>
            </w:r>
            <w:proofErr w:type="spellStart"/>
            <w:r w:rsidRPr="0019556A">
              <w:rPr>
                <w:rFonts w:ascii="Arial Narrow" w:eastAsia="Times New Roman" w:hAnsi="Arial Narrow" w:cs="Times New Roman"/>
                <w:color w:val="000000"/>
                <w:kern w:val="0"/>
                <w:position w:val="0"/>
                <w:sz w:val="20"/>
                <w:szCs w:val="20"/>
                <w:lang w:eastAsia="es-CO"/>
              </w:rPr>
              <w:t>TikTok</w:t>
            </w:r>
            <w:proofErr w:type="spellEnd"/>
            <w:r w:rsidRPr="0019556A">
              <w:rPr>
                <w:rFonts w:ascii="Arial Narrow" w:eastAsia="Times New Roman" w:hAnsi="Arial Narrow" w:cs="Times New Roman"/>
                <w:color w:val="000000"/>
                <w:kern w:val="0"/>
                <w:position w:val="0"/>
                <w:sz w:val="20"/>
                <w:szCs w:val="20"/>
                <w:lang w:eastAsia="es-CO"/>
              </w:rPr>
              <w:t xml:space="preserve">, X, </w:t>
            </w:r>
            <w:proofErr w:type="spellStart"/>
            <w:r w:rsidRPr="0019556A">
              <w:rPr>
                <w:rFonts w:ascii="Arial Narrow" w:eastAsia="Times New Roman" w:hAnsi="Arial Narrow" w:cs="Times New Roman"/>
                <w:color w:val="000000"/>
                <w:kern w:val="0"/>
                <w:position w:val="0"/>
                <w:sz w:val="20"/>
                <w:szCs w:val="20"/>
                <w:lang w:eastAsia="es-CO"/>
              </w:rPr>
              <w:t>Twitch</w:t>
            </w:r>
            <w:proofErr w:type="spellEnd"/>
            <w:r w:rsidRPr="0019556A">
              <w:rPr>
                <w:rFonts w:ascii="Arial Narrow" w:eastAsia="Times New Roman" w:hAnsi="Arial Narrow" w:cs="Times New Roman"/>
                <w:color w:val="000000"/>
                <w:kern w:val="0"/>
                <w:position w:val="0"/>
                <w:sz w:val="20"/>
                <w:szCs w:val="20"/>
                <w:lang w:eastAsia="es-CO"/>
              </w:rPr>
              <w:t xml:space="preserve">, </w:t>
            </w:r>
            <w:proofErr w:type="spellStart"/>
            <w:r w:rsidRPr="0019556A">
              <w:rPr>
                <w:rFonts w:ascii="Arial Narrow" w:eastAsia="Times New Roman" w:hAnsi="Arial Narrow" w:cs="Times New Roman"/>
                <w:color w:val="000000"/>
                <w:kern w:val="0"/>
                <w:position w:val="0"/>
                <w:sz w:val="20"/>
                <w:szCs w:val="20"/>
                <w:lang w:eastAsia="es-CO"/>
              </w:rPr>
              <w:t>Youtube</w:t>
            </w:r>
            <w:proofErr w:type="spellEnd"/>
            <w:r w:rsidRPr="0019556A">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647E4094"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A804E5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5.000.000 </w:t>
            </w:r>
          </w:p>
        </w:tc>
      </w:tr>
      <w:tr w:rsidR="00D040F6" w:rsidRPr="0019556A" w14:paraId="4FAE5EB5" w14:textId="77777777" w:rsidTr="00320AB8">
        <w:trPr>
          <w:trHeight w:val="26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6091AD33" w14:textId="7D3CB09F" w:rsidR="00D040F6" w:rsidRPr="0019556A" w:rsidRDefault="00D040F6" w:rsidP="00D040F6">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PREMIACIÓN </w:t>
            </w:r>
          </w:p>
        </w:tc>
      </w:tr>
      <w:tr w:rsidR="0019556A" w:rsidRPr="0019556A" w14:paraId="2FD463F4" w14:textId="77777777" w:rsidTr="0019556A">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4362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141</w:t>
            </w:r>
          </w:p>
        </w:tc>
        <w:tc>
          <w:tcPr>
            <w:tcW w:w="0" w:type="auto"/>
            <w:tcBorders>
              <w:top w:val="nil"/>
              <w:left w:val="nil"/>
              <w:bottom w:val="single" w:sz="4" w:space="0" w:color="auto"/>
              <w:right w:val="single" w:sz="4" w:space="0" w:color="auto"/>
            </w:tcBorders>
            <w:shd w:val="clear" w:color="auto" w:fill="auto"/>
            <w:vAlign w:val="center"/>
            <w:hideMark/>
          </w:tcPr>
          <w:p w14:paraId="584E14F6"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Instrumentos </w:t>
            </w:r>
            <w:proofErr w:type="spellStart"/>
            <w:r w:rsidRPr="0019556A">
              <w:rPr>
                <w:rFonts w:ascii="Arial Narrow" w:eastAsia="Times New Roman" w:hAnsi="Arial Narrow" w:cs="Times New Roman"/>
                <w:color w:val="000000"/>
                <w:kern w:val="0"/>
                <w:position w:val="0"/>
                <w:sz w:val="20"/>
                <w:szCs w:val="20"/>
                <w:lang w:eastAsia="es-CO"/>
              </w:rPr>
              <w:t>Músicales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687146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725C679"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Suministro de instrumentos musicales para bandas en marcha o marciales, los cuales pueden ser: redoblante </w:t>
            </w:r>
            <w:proofErr w:type="spellStart"/>
            <w:r w:rsidRPr="0019556A">
              <w:rPr>
                <w:rFonts w:ascii="Arial Narrow" w:eastAsia="Times New Roman" w:hAnsi="Arial Narrow" w:cs="Times New Roman"/>
                <w:color w:val="000000"/>
                <w:kern w:val="0"/>
                <w:position w:val="0"/>
                <w:sz w:val="20"/>
                <w:szCs w:val="20"/>
                <w:lang w:eastAsia="es-CO"/>
              </w:rPr>
              <w:t>metalico</w:t>
            </w:r>
            <w:proofErr w:type="spellEnd"/>
            <w:r w:rsidRPr="0019556A">
              <w:rPr>
                <w:rFonts w:ascii="Arial Narrow" w:eastAsia="Times New Roman" w:hAnsi="Arial Narrow" w:cs="Times New Roman"/>
                <w:color w:val="000000"/>
                <w:kern w:val="0"/>
                <w:position w:val="0"/>
                <w:sz w:val="20"/>
                <w:szCs w:val="20"/>
                <w:lang w:eastAsia="es-CO"/>
              </w:rPr>
              <w:t xml:space="preserve"> de 14 pulgadas, con cinturón y baquetas. </w:t>
            </w:r>
            <w:proofErr w:type="spellStart"/>
            <w:r w:rsidRPr="0019556A">
              <w:rPr>
                <w:rFonts w:ascii="Arial Narrow" w:eastAsia="Times New Roman" w:hAnsi="Arial Narrow" w:cs="Times New Roman"/>
                <w:color w:val="000000"/>
                <w:kern w:val="0"/>
                <w:position w:val="0"/>
                <w:sz w:val="20"/>
                <w:szCs w:val="20"/>
                <w:lang w:eastAsia="es-CO"/>
              </w:rPr>
              <w:t>Baston</w:t>
            </w:r>
            <w:proofErr w:type="spellEnd"/>
            <w:r w:rsidRPr="0019556A">
              <w:rPr>
                <w:rFonts w:ascii="Arial Narrow" w:eastAsia="Times New Roman" w:hAnsi="Arial Narrow" w:cs="Times New Roman"/>
                <w:color w:val="000000"/>
                <w:kern w:val="0"/>
                <w:position w:val="0"/>
                <w:sz w:val="20"/>
                <w:szCs w:val="20"/>
                <w:lang w:eastAsia="es-CO"/>
              </w:rPr>
              <w:t xml:space="preserve"> de mando o batuta elaborada en material de alta resistencia, con terminados, con </w:t>
            </w:r>
            <w:proofErr w:type="spellStart"/>
            <w:r w:rsidRPr="0019556A">
              <w:rPr>
                <w:rFonts w:ascii="Arial Narrow" w:eastAsia="Times New Roman" w:hAnsi="Arial Narrow" w:cs="Times New Roman"/>
                <w:color w:val="000000"/>
                <w:kern w:val="0"/>
                <w:position w:val="0"/>
                <w:sz w:val="20"/>
                <w:szCs w:val="20"/>
                <w:lang w:eastAsia="es-CO"/>
              </w:rPr>
              <w:t>cordon</w:t>
            </w:r>
            <w:proofErr w:type="spellEnd"/>
            <w:r w:rsidRPr="0019556A">
              <w:rPr>
                <w:rFonts w:ascii="Arial Narrow" w:eastAsia="Times New Roman" w:hAnsi="Arial Narrow" w:cs="Times New Roman"/>
                <w:color w:val="000000"/>
                <w:kern w:val="0"/>
                <w:position w:val="0"/>
                <w:sz w:val="20"/>
                <w:szCs w:val="20"/>
                <w:lang w:eastAsia="es-CO"/>
              </w:rPr>
              <w:t xml:space="preserve"> decorativo, de </w:t>
            </w:r>
            <w:proofErr w:type="spellStart"/>
            <w:r w:rsidRPr="0019556A">
              <w:rPr>
                <w:rFonts w:ascii="Arial Narrow" w:eastAsia="Times New Roman" w:hAnsi="Arial Narrow" w:cs="Times New Roman"/>
                <w:color w:val="000000"/>
                <w:kern w:val="0"/>
                <w:position w:val="0"/>
                <w:sz w:val="20"/>
                <w:szCs w:val="20"/>
                <w:lang w:eastAsia="es-CO"/>
              </w:rPr>
              <w:t>1,20cm</w:t>
            </w:r>
            <w:proofErr w:type="spellEnd"/>
            <w:r w:rsidRPr="0019556A">
              <w:rPr>
                <w:rFonts w:ascii="Arial Narrow" w:eastAsia="Times New Roman" w:hAnsi="Arial Narrow" w:cs="Times New Roman"/>
                <w:color w:val="000000"/>
                <w:kern w:val="0"/>
                <w:position w:val="0"/>
                <w:sz w:val="20"/>
                <w:szCs w:val="20"/>
                <w:lang w:eastAsia="es-CO"/>
              </w:rPr>
              <w:t xml:space="preserve">. O lira tipo militar, material del marco en aluminio, afinación de 440 Hz, con cargador y golpeador, de tamaño mediano. </w:t>
            </w:r>
          </w:p>
        </w:tc>
        <w:tc>
          <w:tcPr>
            <w:tcW w:w="0" w:type="auto"/>
            <w:tcBorders>
              <w:top w:val="nil"/>
              <w:left w:val="nil"/>
              <w:bottom w:val="single" w:sz="4" w:space="0" w:color="auto"/>
              <w:right w:val="single" w:sz="4" w:space="0" w:color="auto"/>
            </w:tcBorders>
            <w:shd w:val="clear" w:color="auto" w:fill="auto"/>
            <w:noWrap/>
            <w:vAlign w:val="center"/>
            <w:hideMark/>
          </w:tcPr>
          <w:p w14:paraId="0F3BE5C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7E9CFC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15.000.000 </w:t>
            </w:r>
          </w:p>
        </w:tc>
      </w:tr>
      <w:tr w:rsidR="00D040F6" w:rsidRPr="0019556A" w14:paraId="6C57B820" w14:textId="77777777" w:rsidTr="00C224FB">
        <w:trPr>
          <w:trHeight w:val="260"/>
        </w:trPr>
        <w:tc>
          <w:tcPr>
            <w:tcW w:w="0" w:type="auto"/>
            <w:gridSpan w:val="6"/>
            <w:tcBorders>
              <w:top w:val="nil"/>
              <w:left w:val="single" w:sz="4" w:space="0" w:color="auto"/>
              <w:bottom w:val="single" w:sz="4" w:space="0" w:color="auto"/>
              <w:right w:val="single" w:sz="4" w:space="0" w:color="auto"/>
            </w:tcBorders>
            <w:shd w:val="clear" w:color="FFFFFF" w:fill="C0E6F5"/>
            <w:vAlign w:val="center"/>
            <w:hideMark/>
          </w:tcPr>
          <w:p w14:paraId="18F78FE3" w14:textId="74967E67" w:rsidR="00D040F6" w:rsidRPr="0019556A" w:rsidRDefault="00D040F6" w:rsidP="00D040F6">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TEATRO Y CIRCO </w:t>
            </w:r>
          </w:p>
        </w:tc>
      </w:tr>
      <w:tr w:rsidR="0019556A" w:rsidRPr="0019556A" w14:paraId="0E95D1D4" w14:textId="77777777" w:rsidTr="0019556A">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F9A75"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138</w:t>
            </w:r>
          </w:p>
        </w:tc>
        <w:tc>
          <w:tcPr>
            <w:tcW w:w="0" w:type="auto"/>
            <w:tcBorders>
              <w:top w:val="nil"/>
              <w:left w:val="nil"/>
              <w:bottom w:val="single" w:sz="4" w:space="0" w:color="auto"/>
              <w:right w:val="single" w:sz="4" w:space="0" w:color="auto"/>
            </w:tcBorders>
            <w:shd w:val="clear" w:color="auto" w:fill="auto"/>
            <w:vAlign w:val="center"/>
            <w:hideMark/>
          </w:tcPr>
          <w:p w14:paraId="2F157E01"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Artistas de Teatro Locales</w:t>
            </w:r>
          </w:p>
        </w:tc>
        <w:tc>
          <w:tcPr>
            <w:tcW w:w="0" w:type="auto"/>
            <w:tcBorders>
              <w:top w:val="nil"/>
              <w:left w:val="nil"/>
              <w:bottom w:val="single" w:sz="4" w:space="0" w:color="auto"/>
              <w:right w:val="single" w:sz="4" w:space="0" w:color="auto"/>
            </w:tcBorders>
            <w:shd w:val="clear" w:color="auto" w:fill="auto"/>
            <w:vAlign w:val="center"/>
            <w:hideMark/>
          </w:tcPr>
          <w:p w14:paraId="668FBDCF"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371990C"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Adquirir obras de teatro locales de personas naturales, grupos constituidos, colectivos artísticos o agrupaciones, que acrediten y certifiquen más de dos (2) años de trayectoria, con mínimo cinco (5) certificaciones de participación en diferentes eventos de gran importancia departamental, nacional e internacional, los cuales serán seleccionados por convocatoria pública adelantada por la Secretaria de Cultura y Turismo de Soacha. </w:t>
            </w:r>
          </w:p>
        </w:tc>
        <w:tc>
          <w:tcPr>
            <w:tcW w:w="0" w:type="auto"/>
            <w:tcBorders>
              <w:top w:val="nil"/>
              <w:left w:val="nil"/>
              <w:bottom w:val="single" w:sz="4" w:space="0" w:color="auto"/>
              <w:right w:val="single" w:sz="4" w:space="0" w:color="auto"/>
            </w:tcBorders>
            <w:shd w:val="clear" w:color="auto" w:fill="auto"/>
            <w:noWrap/>
            <w:vAlign w:val="center"/>
            <w:hideMark/>
          </w:tcPr>
          <w:p w14:paraId="28093BF3"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5</w:t>
            </w:r>
          </w:p>
        </w:tc>
        <w:tc>
          <w:tcPr>
            <w:tcW w:w="0" w:type="auto"/>
            <w:tcBorders>
              <w:top w:val="nil"/>
              <w:left w:val="single" w:sz="8" w:space="0" w:color="auto"/>
              <w:bottom w:val="nil"/>
              <w:right w:val="nil"/>
            </w:tcBorders>
            <w:shd w:val="clear" w:color="auto" w:fill="auto"/>
            <w:noWrap/>
            <w:vAlign w:val="center"/>
            <w:hideMark/>
          </w:tcPr>
          <w:p w14:paraId="054DA3E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17.600.000 </w:t>
            </w:r>
          </w:p>
        </w:tc>
      </w:tr>
      <w:tr w:rsidR="0019556A" w:rsidRPr="0019556A" w14:paraId="68CD8155" w14:textId="77777777" w:rsidTr="007C4D03">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F5DA0"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lastRenderedPageBreak/>
              <w:t>139</w:t>
            </w:r>
          </w:p>
        </w:tc>
        <w:tc>
          <w:tcPr>
            <w:tcW w:w="0" w:type="auto"/>
            <w:tcBorders>
              <w:top w:val="nil"/>
              <w:left w:val="nil"/>
              <w:bottom w:val="single" w:sz="4" w:space="0" w:color="auto"/>
              <w:right w:val="single" w:sz="4" w:space="0" w:color="auto"/>
            </w:tcBorders>
            <w:shd w:val="clear" w:color="auto" w:fill="auto"/>
            <w:vAlign w:val="center"/>
            <w:hideMark/>
          </w:tcPr>
          <w:p w14:paraId="10D79207"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Artistas de Circo Locales</w:t>
            </w:r>
          </w:p>
        </w:tc>
        <w:tc>
          <w:tcPr>
            <w:tcW w:w="0" w:type="auto"/>
            <w:tcBorders>
              <w:top w:val="nil"/>
              <w:left w:val="nil"/>
              <w:bottom w:val="single" w:sz="4" w:space="0" w:color="auto"/>
              <w:right w:val="single" w:sz="4" w:space="0" w:color="auto"/>
            </w:tcBorders>
            <w:shd w:val="clear" w:color="auto" w:fill="auto"/>
            <w:vAlign w:val="center"/>
            <w:hideMark/>
          </w:tcPr>
          <w:p w14:paraId="3909D449"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921C1C5" w14:textId="77777777" w:rsidR="0019556A" w:rsidRPr="0019556A" w:rsidRDefault="0019556A" w:rsidP="0019556A">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Se </w:t>
            </w:r>
            <w:proofErr w:type="spellStart"/>
            <w:r w:rsidRPr="0019556A">
              <w:rPr>
                <w:rFonts w:ascii="Arial Narrow" w:eastAsia="Times New Roman" w:hAnsi="Arial Narrow" w:cs="Times New Roman"/>
                <w:color w:val="000000"/>
                <w:kern w:val="0"/>
                <w:position w:val="0"/>
                <w:sz w:val="20"/>
                <w:szCs w:val="20"/>
                <w:lang w:eastAsia="es-CO"/>
              </w:rPr>
              <w:t>adquirira</w:t>
            </w:r>
            <w:proofErr w:type="spellEnd"/>
            <w:r w:rsidRPr="0019556A">
              <w:rPr>
                <w:rFonts w:ascii="Arial Narrow" w:eastAsia="Times New Roman" w:hAnsi="Arial Narrow" w:cs="Times New Roman"/>
                <w:color w:val="000000"/>
                <w:kern w:val="0"/>
                <w:position w:val="0"/>
                <w:sz w:val="20"/>
                <w:szCs w:val="20"/>
                <w:lang w:eastAsia="es-CO"/>
              </w:rPr>
              <w:t xml:space="preserve"> un show de circo, para lo cual se tendrán en cuenta grupos constituidos, colectivos artísticos o agrupaciones, que acrediten y certifiquen más de dos (2) años de trayectoria, con mínimo tres (3) festivales de circo organizados y realizados en el municipio de Soacha, los cuales </w:t>
            </w:r>
            <w:proofErr w:type="spellStart"/>
            <w:r w:rsidRPr="0019556A">
              <w:rPr>
                <w:rFonts w:ascii="Arial Narrow" w:eastAsia="Times New Roman" w:hAnsi="Arial Narrow" w:cs="Times New Roman"/>
                <w:color w:val="000000"/>
                <w:kern w:val="0"/>
                <w:position w:val="0"/>
                <w:sz w:val="20"/>
                <w:szCs w:val="20"/>
                <w:lang w:eastAsia="es-CO"/>
              </w:rPr>
              <w:t>seran</w:t>
            </w:r>
            <w:proofErr w:type="spellEnd"/>
            <w:r w:rsidRPr="0019556A">
              <w:rPr>
                <w:rFonts w:ascii="Arial Narrow" w:eastAsia="Times New Roman" w:hAnsi="Arial Narrow" w:cs="Times New Roman"/>
                <w:color w:val="000000"/>
                <w:kern w:val="0"/>
                <w:position w:val="0"/>
                <w:sz w:val="20"/>
                <w:szCs w:val="20"/>
                <w:lang w:eastAsia="es-CO"/>
              </w:rPr>
              <w:t xml:space="preserve"> seleccionados por convocatoria pública adelantada por la Secretaria de </w:t>
            </w:r>
            <w:proofErr w:type="spellStart"/>
            <w:r w:rsidRPr="0019556A">
              <w:rPr>
                <w:rFonts w:ascii="Arial Narrow" w:eastAsia="Times New Roman" w:hAnsi="Arial Narrow" w:cs="Times New Roman"/>
                <w:color w:val="000000"/>
                <w:kern w:val="0"/>
                <w:position w:val="0"/>
                <w:sz w:val="20"/>
                <w:szCs w:val="20"/>
                <w:lang w:eastAsia="es-CO"/>
              </w:rPr>
              <w:t>Cultuura</w:t>
            </w:r>
            <w:proofErr w:type="spellEnd"/>
            <w:r w:rsidRPr="0019556A">
              <w:rPr>
                <w:rFonts w:ascii="Arial Narrow" w:eastAsia="Times New Roman" w:hAnsi="Arial Narrow" w:cs="Times New Roman"/>
                <w:color w:val="000000"/>
                <w:kern w:val="0"/>
                <w:position w:val="0"/>
                <w:sz w:val="20"/>
                <w:szCs w:val="20"/>
                <w:lang w:eastAsia="es-CO"/>
              </w:rPr>
              <w:t xml:space="preserve"> y Turismo de Soacha. </w:t>
            </w:r>
          </w:p>
        </w:tc>
        <w:tc>
          <w:tcPr>
            <w:tcW w:w="0" w:type="auto"/>
            <w:tcBorders>
              <w:top w:val="nil"/>
              <w:left w:val="nil"/>
              <w:bottom w:val="single" w:sz="4" w:space="0" w:color="auto"/>
              <w:right w:val="single" w:sz="4" w:space="0" w:color="auto"/>
            </w:tcBorders>
            <w:shd w:val="clear" w:color="auto" w:fill="auto"/>
            <w:noWrap/>
            <w:vAlign w:val="center"/>
            <w:hideMark/>
          </w:tcPr>
          <w:p w14:paraId="2F1386D2"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28017B" w14:textId="77777777" w:rsidR="0019556A" w:rsidRPr="0019556A" w:rsidRDefault="0019556A"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19556A">
              <w:rPr>
                <w:rFonts w:ascii="Arial Narrow" w:eastAsia="Times New Roman" w:hAnsi="Arial Narrow" w:cs="Times New Roman"/>
                <w:color w:val="000000"/>
                <w:kern w:val="0"/>
                <w:position w:val="0"/>
                <w:sz w:val="20"/>
                <w:szCs w:val="20"/>
                <w:lang w:eastAsia="es-CO"/>
              </w:rPr>
              <w:t xml:space="preserve"> $         17.600.000 </w:t>
            </w:r>
          </w:p>
        </w:tc>
      </w:tr>
      <w:tr w:rsidR="007C4D03" w:rsidRPr="0019556A" w14:paraId="7CBEECEA" w14:textId="77777777" w:rsidTr="007C4D03">
        <w:trPr>
          <w:trHeight w:val="299"/>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FDB15C" w14:textId="28A3D984" w:rsidR="007C4D03" w:rsidRPr="007C4D03" w:rsidRDefault="007C4D03" w:rsidP="007C4D03">
            <w:pPr>
              <w:spacing w:after="0" w:line="240" w:lineRule="auto"/>
              <w:ind w:leftChars="0" w:left="0" w:firstLineChars="0" w:firstLine="0"/>
              <w:jc w:val="right"/>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7C4D03">
              <w:rPr>
                <w:rFonts w:ascii="Arial Narrow" w:eastAsia="Times New Roman" w:hAnsi="Arial Narrow" w:cs="Times New Roman"/>
                <w:b/>
                <w:bCs/>
                <w:color w:val="000000"/>
                <w:kern w:val="0"/>
                <w:position w:val="0"/>
                <w:sz w:val="20"/>
                <w:szCs w:val="20"/>
                <w:lang w:eastAsia="es-CO"/>
              </w:rPr>
              <w:t>VALOR 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89EFBD" w14:textId="03C44658" w:rsidR="007C4D03" w:rsidRPr="007C4D03" w:rsidRDefault="007C4D03" w:rsidP="0019556A">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19556A">
              <w:rPr>
                <w:rFonts w:ascii="Arial Narrow" w:eastAsia="Times New Roman" w:hAnsi="Arial Narrow" w:cs="Times New Roman"/>
                <w:b/>
                <w:bCs/>
                <w:color w:val="000000"/>
                <w:kern w:val="0"/>
                <w:position w:val="0"/>
                <w:sz w:val="20"/>
                <w:szCs w:val="20"/>
                <w:lang w:eastAsia="es-CO"/>
              </w:rPr>
              <w:t xml:space="preserve">$         </w:t>
            </w:r>
            <w:r w:rsidRPr="007C4D03">
              <w:rPr>
                <w:rFonts w:ascii="Arial Narrow" w:eastAsia="Times New Roman" w:hAnsi="Arial Narrow" w:cs="Times New Roman"/>
                <w:b/>
                <w:bCs/>
                <w:color w:val="000000"/>
                <w:kern w:val="0"/>
                <w:position w:val="0"/>
                <w:sz w:val="20"/>
                <w:szCs w:val="20"/>
                <w:lang w:eastAsia="es-CO"/>
              </w:rPr>
              <w:t>719</w:t>
            </w:r>
            <w:r w:rsidRPr="0019556A">
              <w:rPr>
                <w:rFonts w:ascii="Arial Narrow" w:eastAsia="Times New Roman" w:hAnsi="Arial Narrow" w:cs="Times New Roman"/>
                <w:b/>
                <w:bCs/>
                <w:color w:val="000000"/>
                <w:kern w:val="0"/>
                <w:position w:val="0"/>
                <w:sz w:val="20"/>
                <w:szCs w:val="20"/>
                <w:lang w:eastAsia="es-CO"/>
              </w:rPr>
              <w:t>.</w:t>
            </w:r>
            <w:r w:rsidRPr="007C4D03">
              <w:rPr>
                <w:rFonts w:ascii="Arial Narrow" w:eastAsia="Times New Roman" w:hAnsi="Arial Narrow" w:cs="Times New Roman"/>
                <w:b/>
                <w:bCs/>
                <w:color w:val="000000"/>
                <w:kern w:val="0"/>
                <w:position w:val="0"/>
                <w:sz w:val="20"/>
                <w:szCs w:val="20"/>
                <w:lang w:eastAsia="es-CO"/>
              </w:rPr>
              <w:t>701</w:t>
            </w:r>
            <w:r w:rsidRPr="0019556A">
              <w:rPr>
                <w:rFonts w:ascii="Arial Narrow" w:eastAsia="Times New Roman" w:hAnsi="Arial Narrow" w:cs="Times New Roman"/>
                <w:b/>
                <w:bCs/>
                <w:color w:val="000000"/>
                <w:kern w:val="0"/>
                <w:position w:val="0"/>
                <w:sz w:val="20"/>
                <w:szCs w:val="20"/>
                <w:lang w:eastAsia="es-CO"/>
              </w:rPr>
              <w:t>.</w:t>
            </w:r>
            <w:r w:rsidRPr="007C4D03">
              <w:rPr>
                <w:rFonts w:ascii="Arial Narrow" w:eastAsia="Times New Roman" w:hAnsi="Arial Narrow" w:cs="Times New Roman"/>
                <w:b/>
                <w:bCs/>
                <w:color w:val="000000"/>
                <w:kern w:val="0"/>
                <w:position w:val="0"/>
                <w:sz w:val="20"/>
                <w:szCs w:val="20"/>
                <w:lang w:eastAsia="es-CO"/>
              </w:rPr>
              <w:t>627</w:t>
            </w:r>
          </w:p>
        </w:tc>
      </w:tr>
    </w:tbl>
    <w:p w14:paraId="67EB8683" w14:textId="77777777" w:rsidR="002960B0" w:rsidRDefault="002960B0" w:rsidP="003E0F7B">
      <w:pPr>
        <w:pStyle w:val="Sinespaciado"/>
        <w:jc w:val="both"/>
        <w:rPr>
          <w:rFonts w:ascii="Arial Narrow" w:eastAsia="Arial" w:hAnsi="Arial Narrow" w:cs="Arial"/>
          <w:color w:val="000000"/>
        </w:rPr>
      </w:pPr>
    </w:p>
    <w:p w14:paraId="49390420" w14:textId="77777777" w:rsidR="007C4D03" w:rsidRDefault="007C4D03" w:rsidP="003E0F7B">
      <w:pPr>
        <w:pStyle w:val="Sinespaciado"/>
        <w:jc w:val="both"/>
        <w:rPr>
          <w:rFonts w:ascii="Arial Narrow" w:eastAsia="Arial" w:hAnsi="Arial Narrow" w:cs="Arial"/>
          <w:color w:val="000000"/>
        </w:rPr>
      </w:pPr>
    </w:p>
    <w:p w14:paraId="597AC50B" w14:textId="77777777" w:rsidR="00925EB8" w:rsidRPr="00E51416" w:rsidRDefault="00925EB8" w:rsidP="00925EB8">
      <w:pPr>
        <w:pStyle w:val="Sinespaciado"/>
        <w:numPr>
          <w:ilvl w:val="0"/>
          <w:numId w:val="27"/>
        </w:numPr>
        <w:ind w:left="0" w:hanging="2"/>
        <w:jc w:val="both"/>
        <w:textDirection w:val="btLr"/>
        <w:rPr>
          <w:rFonts w:ascii="Arial Narrow" w:hAnsi="Arial Narrow" w:cstheme="minorHAnsi"/>
          <w:b/>
        </w:rPr>
      </w:pPr>
      <w:r w:rsidRPr="00E51416">
        <w:rPr>
          <w:rFonts w:ascii="Arial Narrow" w:hAnsi="Arial Narrow"/>
          <w:b/>
        </w:rPr>
        <w:t>EL PRESUPUESTO OFICIAL ESTIMADO (POE) Y LA JUSTIFICACIÓN DEL MISMO</w:t>
      </w:r>
      <w:r w:rsidRPr="00E51416">
        <w:rPr>
          <w:rFonts w:ascii="Arial Narrow" w:hAnsi="Arial Narrow" w:cstheme="minorHAnsi"/>
          <w:b/>
        </w:rPr>
        <w:t xml:space="preserve"> </w:t>
      </w:r>
    </w:p>
    <w:p w14:paraId="1A0A464F" w14:textId="77777777" w:rsidR="00925EB8" w:rsidRDefault="00925EB8" w:rsidP="000D250E">
      <w:pPr>
        <w:ind w:left="0" w:hanging="2"/>
        <w:jc w:val="both"/>
        <w:rPr>
          <w:rFonts w:ascii="Arial Narrow" w:hAnsi="Arial Narrow" w:cstheme="minorHAnsi"/>
          <w:lang w:val="es-ES_tradnl"/>
        </w:rPr>
      </w:pPr>
    </w:p>
    <w:p w14:paraId="62681B58" w14:textId="5A62C41C" w:rsidR="000D250E" w:rsidRDefault="000D250E" w:rsidP="000D250E">
      <w:pPr>
        <w:ind w:left="0" w:hanging="2"/>
        <w:jc w:val="both"/>
        <w:rPr>
          <w:rFonts w:ascii="Arial Narrow" w:hAnsi="Arial Narrow" w:cstheme="minorHAnsi"/>
          <w:lang w:val="es-ES_tradnl"/>
        </w:rPr>
      </w:pPr>
      <w:r w:rsidRPr="00E51416">
        <w:rPr>
          <w:rFonts w:ascii="Arial Narrow" w:hAnsi="Arial Narrow" w:cstheme="minorHAnsi"/>
          <w:lang w:val="es-ES_tradnl"/>
        </w:rPr>
        <w:t xml:space="preserve">El presupuesto oficial para la presente contratación se estima en la suma de </w:t>
      </w:r>
      <w:bookmarkStart w:id="12" w:name="_Hlk181956062"/>
      <w:r w:rsidRPr="009341E8">
        <w:rPr>
          <w:rFonts w:ascii="Arial Narrow" w:hAnsi="Arial Narrow" w:cs="Arial"/>
          <w:b/>
          <w:bCs/>
          <w:shd w:val="clear" w:color="auto" w:fill="FFFFFF"/>
        </w:rPr>
        <w:t>DOS MIL OCHOCIENTOS CINCUENTA Y TRES MILLONES SETECIENTOS SESENTA Y SIETE MIL SEISCIENTOS CINCUENTA Y SIETE PESOS</w:t>
      </w:r>
      <w:r w:rsidRPr="002219B0">
        <w:rPr>
          <w:rFonts w:ascii="Arial Narrow" w:hAnsi="Arial Narrow" w:cs="Arial"/>
          <w:b/>
          <w:bCs/>
          <w:shd w:val="clear" w:color="auto" w:fill="FFFFFF"/>
        </w:rPr>
        <w:t xml:space="preserve"> ($</w:t>
      </w:r>
      <w:r>
        <w:rPr>
          <w:rFonts w:ascii="Arial Narrow" w:hAnsi="Arial Narrow" w:cs="Arial"/>
          <w:b/>
          <w:bCs/>
          <w:shd w:val="clear" w:color="auto" w:fill="FFFFFF"/>
        </w:rPr>
        <w:t>2.853</w:t>
      </w:r>
      <w:r w:rsidRPr="002219B0">
        <w:rPr>
          <w:rFonts w:ascii="Arial Narrow" w:hAnsi="Arial Narrow" w:cs="Arial"/>
          <w:b/>
          <w:bCs/>
          <w:shd w:val="clear" w:color="auto" w:fill="FFFFFF"/>
        </w:rPr>
        <w:t>.</w:t>
      </w:r>
      <w:r>
        <w:rPr>
          <w:rFonts w:ascii="Arial Narrow" w:hAnsi="Arial Narrow" w:cs="Arial"/>
          <w:b/>
          <w:bCs/>
          <w:shd w:val="clear" w:color="auto" w:fill="FFFFFF"/>
        </w:rPr>
        <w:t>767</w:t>
      </w:r>
      <w:r w:rsidRPr="002219B0">
        <w:rPr>
          <w:rFonts w:ascii="Arial Narrow" w:hAnsi="Arial Narrow" w:cs="Arial"/>
          <w:b/>
          <w:bCs/>
          <w:shd w:val="clear" w:color="auto" w:fill="FFFFFF"/>
        </w:rPr>
        <w:t>.</w:t>
      </w:r>
      <w:r>
        <w:rPr>
          <w:rFonts w:ascii="Arial Narrow" w:hAnsi="Arial Narrow" w:cs="Arial"/>
          <w:b/>
          <w:bCs/>
          <w:shd w:val="clear" w:color="auto" w:fill="FFFFFF"/>
        </w:rPr>
        <w:t>657</w:t>
      </w:r>
      <w:r w:rsidRPr="002219B0">
        <w:rPr>
          <w:rFonts w:ascii="Arial Narrow" w:hAnsi="Arial Narrow" w:cs="Arial"/>
          <w:b/>
          <w:bCs/>
          <w:shd w:val="clear" w:color="auto" w:fill="FFFFFF"/>
        </w:rPr>
        <w:t>) M/CTE</w:t>
      </w:r>
      <w:bookmarkEnd w:id="12"/>
      <w:r w:rsidRPr="00E51416">
        <w:rPr>
          <w:rFonts w:ascii="Arial Narrow" w:eastAsia="Arial MT" w:hAnsi="Arial Narrow"/>
          <w:b/>
        </w:rPr>
        <w:t xml:space="preserve"> </w:t>
      </w:r>
      <w:r>
        <w:rPr>
          <w:rFonts w:ascii="Arial Narrow" w:hAnsi="Arial Narrow" w:cstheme="minorHAnsi"/>
          <w:lang w:val="es-ES_tradnl"/>
        </w:rPr>
        <w:t xml:space="preserve">amparado en el Certificado de Disponibilidad Presupuestal </w:t>
      </w:r>
      <w:proofErr w:type="spellStart"/>
      <w:r>
        <w:rPr>
          <w:rFonts w:ascii="Arial Narrow" w:hAnsi="Arial Narrow" w:cstheme="minorHAnsi"/>
          <w:lang w:val="es-ES_tradnl"/>
        </w:rPr>
        <w:t>DIS</w:t>
      </w:r>
      <w:proofErr w:type="spellEnd"/>
      <w:r>
        <w:rPr>
          <w:rFonts w:ascii="Arial Narrow" w:hAnsi="Arial Narrow" w:cstheme="minorHAnsi"/>
          <w:lang w:val="es-ES_tradnl"/>
        </w:rPr>
        <w:t>-</w:t>
      </w:r>
      <w:bookmarkStart w:id="13" w:name="_Hlk181956087"/>
      <w:r>
        <w:rPr>
          <w:rFonts w:ascii="Arial Narrow" w:hAnsi="Arial Narrow" w:cstheme="minorHAnsi"/>
          <w:lang w:val="es-ES_tradnl"/>
        </w:rPr>
        <w:t>2024000345</w:t>
      </w:r>
      <w:bookmarkEnd w:id="13"/>
      <w:r>
        <w:rPr>
          <w:rFonts w:ascii="Arial Narrow" w:hAnsi="Arial Narrow" w:cstheme="minorHAnsi"/>
          <w:lang w:val="es-ES_tradnl"/>
        </w:rPr>
        <w:t xml:space="preserve"> del </w:t>
      </w:r>
      <w:bookmarkStart w:id="14" w:name="_Hlk181956101"/>
      <w:r>
        <w:rPr>
          <w:rFonts w:ascii="Arial Narrow" w:hAnsi="Arial Narrow" w:cstheme="minorHAnsi"/>
          <w:lang w:val="es-ES_tradnl"/>
        </w:rPr>
        <w:t>6 de noviembre de 2024</w:t>
      </w:r>
      <w:bookmarkEnd w:id="14"/>
      <w:r>
        <w:rPr>
          <w:rFonts w:ascii="Arial Narrow" w:hAnsi="Arial Narrow" w:cstheme="minorHAnsi"/>
          <w:lang w:val="es-ES_tradnl"/>
        </w:rPr>
        <w:t xml:space="preserve"> Rubro: CTO – 3109 – 2024 – GERENCIA INTEGRAL PARA EL DESARROLLO DE LA AGENDA CULTURAL DE 2024 – SECRETARIA DE CULTURA Y TURISMO DEL MUNICIPIO DE SOACHA – FUENTE: 003 – RECURSOS DE </w:t>
      </w:r>
      <w:proofErr w:type="spellStart"/>
      <w:r>
        <w:rPr>
          <w:rFonts w:ascii="Arial Narrow" w:hAnsi="Arial Narrow" w:cstheme="minorHAnsi"/>
          <w:lang w:val="es-ES_tradnl"/>
        </w:rPr>
        <w:t>INVERSION</w:t>
      </w:r>
      <w:proofErr w:type="spellEnd"/>
      <w:r>
        <w:rPr>
          <w:rFonts w:ascii="Arial Narrow" w:hAnsi="Arial Narrow" w:cstheme="minorHAnsi"/>
          <w:lang w:val="es-ES_tradnl"/>
        </w:rPr>
        <w:t xml:space="preserve"> – TRANSFERENCIAS MUNICIPALES Código: 6.2.4.5.02.09.01.5003 expedido por la Subgerencia Administrativa y Financiera. </w:t>
      </w:r>
    </w:p>
    <w:p w14:paraId="4EEDE0E6" w14:textId="77777777" w:rsidR="000D250E" w:rsidRDefault="000D250E" w:rsidP="000D250E">
      <w:pPr>
        <w:ind w:left="0" w:hanging="2"/>
        <w:jc w:val="both"/>
        <w:rPr>
          <w:rFonts w:ascii="Arial Narrow" w:hAnsi="Arial Narrow" w:cstheme="minorHAnsi"/>
          <w:lang w:val="es-ES_tradnl"/>
        </w:rPr>
      </w:pPr>
      <w:bookmarkStart w:id="15" w:name="_Hlk181956709"/>
      <w:r>
        <w:rPr>
          <w:rFonts w:ascii="Arial Narrow" w:hAnsi="Arial Narrow" w:cstheme="minorHAnsi"/>
          <w:lang w:val="es-ES_tradnl"/>
        </w:rPr>
        <w:t>Dicho valor incluye t</w:t>
      </w:r>
      <w:r w:rsidRPr="00E51416">
        <w:rPr>
          <w:rFonts w:ascii="Arial Narrow" w:hAnsi="Arial Narrow" w:cstheme="minorHAnsi"/>
          <w:lang w:val="es-ES_tradnl"/>
        </w:rPr>
        <w:t>odos los costos, gastos, impuestos y contribuciones de orden nacional y local en que deba incurrir el contratista para la ejecución del objeto contractual y honorarios</w:t>
      </w:r>
      <w:r>
        <w:rPr>
          <w:rFonts w:ascii="Arial Narrow" w:hAnsi="Arial Narrow" w:cstheme="minorHAnsi"/>
          <w:lang w:val="es-ES_tradnl"/>
        </w:rPr>
        <w:t xml:space="preserve"> previsibles para la ejecución y cumplimiento del objeto a contratar bajo la modalidad de monto agotable.</w:t>
      </w:r>
    </w:p>
    <w:p w14:paraId="17B86704" w14:textId="4B9B02B0" w:rsidR="00C72BEC" w:rsidRDefault="000D250E" w:rsidP="007C4D03">
      <w:pPr>
        <w:ind w:left="0" w:hanging="2"/>
        <w:jc w:val="both"/>
        <w:rPr>
          <w:rFonts w:ascii="Arial Narrow" w:eastAsia="Arial" w:hAnsi="Arial Narrow" w:cs="Arial"/>
          <w:color w:val="000000"/>
        </w:rPr>
      </w:pPr>
      <w:r>
        <w:rPr>
          <w:rFonts w:ascii="Arial Narrow" w:hAnsi="Arial Narrow" w:cstheme="minorHAnsi"/>
          <w:lang w:val="es-ES_tradnl"/>
        </w:rPr>
        <w:t xml:space="preserve">El valor del contrato se encuentra solventado con recursos de inversión teniendo como antecedente los montos de la estructuración y presupuestos del Contrato Interadministrativo 3109 – 2024 </w:t>
      </w:r>
      <w:r w:rsidRPr="00262915">
        <w:rPr>
          <w:rFonts w:ascii="Arial Narrow" w:eastAsia="Arial" w:hAnsi="Arial Narrow" w:cs="Arial"/>
          <w:color w:val="000000"/>
        </w:rPr>
        <w:t xml:space="preserve">suscrito entre el municipio de </w:t>
      </w:r>
      <w:r>
        <w:rPr>
          <w:rFonts w:ascii="Arial Narrow" w:eastAsia="Arial" w:hAnsi="Arial Narrow" w:cs="Arial"/>
          <w:color w:val="000000"/>
        </w:rPr>
        <w:t>S</w:t>
      </w:r>
      <w:r w:rsidRPr="00262915">
        <w:rPr>
          <w:rFonts w:ascii="Arial Narrow" w:eastAsia="Arial" w:hAnsi="Arial Narrow" w:cs="Arial"/>
          <w:color w:val="000000"/>
        </w:rPr>
        <w:t xml:space="preserve">oacha y </w:t>
      </w:r>
      <w:proofErr w:type="spellStart"/>
      <w:r>
        <w:rPr>
          <w:rFonts w:ascii="Arial Narrow" w:eastAsia="Arial" w:hAnsi="Arial Narrow" w:cs="Arial"/>
          <w:color w:val="000000"/>
        </w:rPr>
        <w:t>E</w:t>
      </w:r>
      <w:r w:rsidRPr="00262915">
        <w:rPr>
          <w:rFonts w:ascii="Arial Narrow" w:eastAsia="Arial" w:hAnsi="Arial Narrow" w:cs="Arial"/>
          <w:color w:val="000000"/>
        </w:rPr>
        <w:t>puxua</w:t>
      </w:r>
      <w:proofErr w:type="spellEnd"/>
      <w:r w:rsidRPr="00262915">
        <w:rPr>
          <w:rFonts w:ascii="Arial Narrow" w:eastAsia="Arial" w:hAnsi="Arial Narrow" w:cs="Arial"/>
          <w:color w:val="000000"/>
        </w:rPr>
        <w:t xml:space="preserve"> </w:t>
      </w:r>
      <w:r>
        <w:rPr>
          <w:rFonts w:ascii="Arial Narrow" w:eastAsia="Arial" w:hAnsi="Arial Narrow" w:cs="Arial"/>
          <w:color w:val="000000"/>
        </w:rPr>
        <w:t>A</w:t>
      </w:r>
      <w:r w:rsidRPr="00262915">
        <w:rPr>
          <w:rFonts w:ascii="Arial Narrow" w:eastAsia="Arial" w:hAnsi="Arial Narrow" w:cs="Arial"/>
          <w:color w:val="000000"/>
        </w:rPr>
        <w:t xml:space="preserve">vanza </w:t>
      </w:r>
      <w:proofErr w:type="spellStart"/>
      <w:r w:rsidRPr="00262915">
        <w:rPr>
          <w:rFonts w:ascii="Arial Narrow" w:eastAsia="Arial" w:hAnsi="Arial Narrow" w:cs="Arial"/>
          <w:color w:val="000000"/>
        </w:rPr>
        <w:t>E.I.C.E</w:t>
      </w:r>
      <w:proofErr w:type="spellEnd"/>
      <w:r w:rsidRPr="00262915">
        <w:rPr>
          <w:rFonts w:ascii="Arial Narrow" w:eastAsia="Arial" w:hAnsi="Arial Narrow" w:cs="Arial"/>
          <w:color w:val="000000"/>
        </w:rPr>
        <w:t>.</w:t>
      </w:r>
    </w:p>
    <w:bookmarkEnd w:id="15"/>
    <w:p w14:paraId="7EB394AB" w14:textId="77777777" w:rsidR="00C72BEC" w:rsidRDefault="00C72BEC" w:rsidP="00925EB8">
      <w:pPr>
        <w:pStyle w:val="Sinespaciado"/>
        <w:jc w:val="both"/>
        <w:rPr>
          <w:rFonts w:ascii="Arial Narrow" w:eastAsia="Arial" w:hAnsi="Arial Narrow" w:cs="Arial"/>
          <w:color w:val="000000"/>
        </w:rPr>
      </w:pPr>
    </w:p>
    <w:p w14:paraId="477659D9" w14:textId="77777777" w:rsidR="002F2D71" w:rsidRDefault="002F2D71" w:rsidP="00925EB8">
      <w:pPr>
        <w:pStyle w:val="Sinespaciado"/>
        <w:jc w:val="both"/>
        <w:rPr>
          <w:rFonts w:ascii="Arial Narrow" w:eastAsia="Arial" w:hAnsi="Arial Narrow" w:cs="Arial"/>
          <w:color w:val="000000"/>
        </w:rPr>
        <w:sectPr w:rsidR="002F2D71" w:rsidSect="00E9382C">
          <w:headerReference w:type="even" r:id="rId8"/>
          <w:headerReference w:type="default" r:id="rId9"/>
          <w:footerReference w:type="even" r:id="rId10"/>
          <w:footerReference w:type="default" r:id="rId11"/>
          <w:headerReference w:type="first" r:id="rId12"/>
          <w:footerReference w:type="first" r:id="rId13"/>
          <w:pgSz w:w="12240" w:h="18720" w:code="14"/>
          <w:pgMar w:top="1967" w:right="1440" w:bottom="1440" w:left="1440" w:header="709" w:footer="680" w:gutter="0"/>
          <w:cols w:space="708"/>
          <w:docGrid w:linePitch="360"/>
        </w:sectPr>
      </w:pPr>
    </w:p>
    <w:p w14:paraId="39268EFF" w14:textId="77777777" w:rsidR="00DF4E6B" w:rsidRDefault="00DF4E6B" w:rsidP="00925EB8">
      <w:pPr>
        <w:pStyle w:val="Sinespaciado"/>
        <w:jc w:val="both"/>
        <w:rPr>
          <w:rFonts w:ascii="Arial Narrow" w:eastAsia="Arial" w:hAnsi="Arial Narrow" w:cs="Arial"/>
          <w:color w:val="000000"/>
        </w:rPr>
      </w:pPr>
    </w:p>
    <w:p w14:paraId="553B27EB" w14:textId="1270B3C7" w:rsidR="00925EB8" w:rsidRPr="00E51416" w:rsidRDefault="00925EB8" w:rsidP="00925EB8">
      <w:pPr>
        <w:pStyle w:val="Sinespaciado"/>
        <w:numPr>
          <w:ilvl w:val="0"/>
          <w:numId w:val="27"/>
        </w:numPr>
        <w:ind w:left="0" w:hanging="2"/>
        <w:jc w:val="both"/>
        <w:textDirection w:val="btLr"/>
        <w:rPr>
          <w:rFonts w:ascii="Arial Narrow" w:hAnsi="Arial Narrow" w:cstheme="minorHAnsi"/>
          <w:b/>
        </w:rPr>
      </w:pPr>
      <w:proofErr w:type="spellStart"/>
      <w:r>
        <w:rPr>
          <w:rFonts w:ascii="Arial Narrow" w:hAnsi="Arial Narrow"/>
          <w:b/>
        </w:rPr>
        <w:t>ANALISIS</w:t>
      </w:r>
      <w:proofErr w:type="spellEnd"/>
      <w:r>
        <w:rPr>
          <w:rFonts w:ascii="Arial Narrow" w:hAnsi="Arial Narrow"/>
          <w:b/>
        </w:rPr>
        <w:t xml:space="preserve"> DE LA OFERTA</w:t>
      </w:r>
      <w:r w:rsidRPr="00E51416">
        <w:rPr>
          <w:rFonts w:ascii="Arial Narrow" w:hAnsi="Arial Narrow" w:cstheme="minorHAnsi"/>
          <w:b/>
        </w:rPr>
        <w:t xml:space="preserve"> </w:t>
      </w:r>
    </w:p>
    <w:p w14:paraId="597744C0" w14:textId="77777777" w:rsidR="00925EB8" w:rsidRDefault="00925EB8" w:rsidP="00925EB8">
      <w:pPr>
        <w:ind w:left="0" w:hanging="2"/>
        <w:jc w:val="both"/>
        <w:rPr>
          <w:rFonts w:ascii="Arial Narrow" w:hAnsi="Arial Narrow" w:cs="Arial"/>
        </w:rPr>
      </w:pPr>
    </w:p>
    <w:tbl>
      <w:tblPr>
        <w:tblW w:w="0" w:type="auto"/>
        <w:tblCellMar>
          <w:left w:w="70" w:type="dxa"/>
          <w:right w:w="70" w:type="dxa"/>
        </w:tblCellMar>
        <w:tblLook w:val="04A0" w:firstRow="1" w:lastRow="0" w:firstColumn="1" w:lastColumn="0" w:noHBand="0" w:noVBand="1"/>
      </w:tblPr>
      <w:tblGrid>
        <w:gridCol w:w="1518"/>
        <w:gridCol w:w="2073"/>
        <w:gridCol w:w="1203"/>
        <w:gridCol w:w="4258"/>
        <w:gridCol w:w="1307"/>
        <w:gridCol w:w="1749"/>
        <w:gridCol w:w="1600"/>
        <w:gridCol w:w="1600"/>
      </w:tblGrid>
      <w:tr w:rsidR="002F2D71" w:rsidRPr="002F2D71" w14:paraId="0105F868" w14:textId="77777777" w:rsidTr="002F2D71">
        <w:trPr>
          <w:trHeight w:val="420"/>
        </w:trPr>
        <w:tc>
          <w:tcPr>
            <w:tcW w:w="0" w:type="auto"/>
            <w:tcBorders>
              <w:top w:val="nil"/>
              <w:left w:val="nil"/>
              <w:bottom w:val="nil"/>
              <w:right w:val="nil"/>
            </w:tcBorders>
            <w:shd w:val="clear" w:color="FFFFFF" w:fill="FFFFFF"/>
            <w:vAlign w:val="center"/>
            <w:hideMark/>
          </w:tcPr>
          <w:p w14:paraId="2C95DE4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nil"/>
              <w:right w:val="nil"/>
            </w:tcBorders>
            <w:shd w:val="clear" w:color="000000" w:fill="FFFFFF"/>
            <w:noWrap/>
            <w:vAlign w:val="bottom"/>
            <w:hideMark/>
          </w:tcPr>
          <w:p w14:paraId="0C7E2CF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kern w:val="0"/>
                <w:position w:val="0"/>
                <w:sz w:val="20"/>
                <w:szCs w:val="20"/>
                <w:lang w:eastAsia="es-CO"/>
              </w:rPr>
            </w:pPr>
            <w:r w:rsidRPr="002F2D71">
              <w:rPr>
                <w:rFonts w:ascii="Arial Narrow" w:eastAsia="Times New Roman" w:hAnsi="Arial Narrow" w:cs="Times New Roman"/>
                <w:kern w:val="0"/>
                <w:position w:val="0"/>
                <w:sz w:val="20"/>
                <w:szCs w:val="20"/>
                <w:lang w:eastAsia="es-CO"/>
              </w:rPr>
              <w:t> </w:t>
            </w:r>
          </w:p>
        </w:tc>
        <w:tc>
          <w:tcPr>
            <w:tcW w:w="0" w:type="auto"/>
            <w:tcBorders>
              <w:top w:val="nil"/>
              <w:left w:val="nil"/>
              <w:bottom w:val="nil"/>
              <w:right w:val="nil"/>
            </w:tcBorders>
            <w:shd w:val="clear" w:color="000000" w:fill="FFFFFF"/>
            <w:noWrap/>
            <w:vAlign w:val="bottom"/>
            <w:hideMark/>
          </w:tcPr>
          <w:p w14:paraId="5F8F659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kern w:val="0"/>
                <w:position w:val="0"/>
                <w:sz w:val="20"/>
                <w:szCs w:val="20"/>
                <w:lang w:eastAsia="es-CO"/>
              </w:rPr>
            </w:pPr>
            <w:r w:rsidRPr="002F2D71">
              <w:rPr>
                <w:rFonts w:ascii="Arial Narrow" w:eastAsia="Times New Roman" w:hAnsi="Arial Narrow" w:cs="Times New Roman"/>
                <w:kern w:val="0"/>
                <w:position w:val="0"/>
                <w:sz w:val="20"/>
                <w:szCs w:val="20"/>
                <w:lang w:eastAsia="es-CO"/>
              </w:rPr>
              <w:t> </w:t>
            </w:r>
          </w:p>
        </w:tc>
        <w:tc>
          <w:tcPr>
            <w:tcW w:w="0" w:type="auto"/>
            <w:tcBorders>
              <w:top w:val="nil"/>
              <w:left w:val="nil"/>
              <w:bottom w:val="nil"/>
              <w:right w:val="nil"/>
            </w:tcBorders>
            <w:shd w:val="clear" w:color="000000" w:fill="FFFFFF"/>
            <w:noWrap/>
            <w:vAlign w:val="bottom"/>
            <w:hideMark/>
          </w:tcPr>
          <w:p w14:paraId="1B38CFE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kern w:val="0"/>
                <w:position w:val="0"/>
                <w:sz w:val="20"/>
                <w:szCs w:val="20"/>
                <w:lang w:eastAsia="es-CO"/>
              </w:rPr>
            </w:pPr>
            <w:r w:rsidRPr="002F2D71">
              <w:rPr>
                <w:rFonts w:ascii="Arial Narrow" w:eastAsia="Times New Roman" w:hAnsi="Arial Narrow" w:cs="Times New Roman"/>
                <w:kern w:val="0"/>
                <w:position w:val="0"/>
                <w:sz w:val="20"/>
                <w:szCs w:val="20"/>
                <w:lang w:eastAsia="es-CO"/>
              </w:rPr>
              <w:t> </w:t>
            </w:r>
          </w:p>
        </w:tc>
        <w:tc>
          <w:tcPr>
            <w:tcW w:w="0" w:type="auto"/>
            <w:tcBorders>
              <w:top w:val="nil"/>
              <w:left w:val="nil"/>
              <w:bottom w:val="nil"/>
              <w:right w:val="nil"/>
            </w:tcBorders>
            <w:shd w:val="clear" w:color="000000" w:fill="FFFFFF"/>
            <w:noWrap/>
            <w:vAlign w:val="bottom"/>
            <w:hideMark/>
          </w:tcPr>
          <w:p w14:paraId="6D8CDBC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kern w:val="0"/>
                <w:position w:val="0"/>
                <w:sz w:val="20"/>
                <w:szCs w:val="20"/>
                <w:lang w:eastAsia="es-CO"/>
              </w:rPr>
            </w:pPr>
            <w:r w:rsidRPr="002F2D71">
              <w:rPr>
                <w:rFonts w:ascii="Arial Narrow" w:eastAsia="Times New Roman" w:hAnsi="Arial Narrow" w:cs="Times New Roman"/>
                <w:kern w:val="0"/>
                <w:position w:val="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1A983"/>
            <w:vAlign w:val="center"/>
            <w:hideMark/>
          </w:tcPr>
          <w:p w14:paraId="4FD7919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w:eastAsia="Times New Roman" w:hAnsi="Arial" w:cs="Arial"/>
                <w:b/>
                <w:bCs/>
                <w:color w:val="000000"/>
                <w:kern w:val="0"/>
                <w:position w:val="0"/>
                <w:sz w:val="16"/>
                <w:szCs w:val="16"/>
                <w:lang w:eastAsia="es-CO"/>
              </w:rPr>
            </w:pPr>
            <w:r w:rsidRPr="002F2D71">
              <w:rPr>
                <w:rFonts w:ascii="Arial" w:eastAsia="Times New Roman" w:hAnsi="Arial" w:cs="Arial"/>
                <w:b/>
                <w:bCs/>
                <w:color w:val="000000"/>
                <w:kern w:val="0"/>
                <w:position w:val="0"/>
                <w:sz w:val="16"/>
                <w:szCs w:val="16"/>
                <w:lang w:eastAsia="es-CO"/>
              </w:rPr>
              <w:t xml:space="preserve"> </w:t>
            </w:r>
            <w:proofErr w:type="spellStart"/>
            <w:r w:rsidRPr="002F2D71">
              <w:rPr>
                <w:rFonts w:ascii="Arial" w:eastAsia="Times New Roman" w:hAnsi="Arial" w:cs="Arial"/>
                <w:b/>
                <w:bCs/>
                <w:color w:val="000000"/>
                <w:kern w:val="0"/>
                <w:position w:val="0"/>
                <w:sz w:val="16"/>
                <w:szCs w:val="16"/>
                <w:lang w:eastAsia="es-CO"/>
              </w:rPr>
              <w:t>FUNDAC</w:t>
            </w:r>
            <w:proofErr w:type="spellEnd"/>
            <w:r w:rsidRPr="002F2D71">
              <w:rPr>
                <w:rFonts w:ascii="Arial" w:eastAsia="Times New Roman" w:hAnsi="Arial" w:cs="Arial"/>
                <w:b/>
                <w:bCs/>
                <w:color w:val="000000"/>
                <w:kern w:val="0"/>
                <w:position w:val="0"/>
                <w:sz w:val="16"/>
                <w:szCs w:val="16"/>
                <w:lang w:eastAsia="es-CO"/>
              </w:rPr>
              <w:t xml:space="preserve"> CAMINO A LOS SUEÑOS </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1BF85D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w:eastAsia="Times New Roman" w:hAnsi="Arial" w:cs="Arial"/>
                <w:b/>
                <w:bCs/>
                <w:color w:val="000000"/>
                <w:kern w:val="0"/>
                <w:position w:val="0"/>
                <w:sz w:val="16"/>
                <w:szCs w:val="16"/>
                <w:lang w:eastAsia="es-CO"/>
              </w:rPr>
            </w:pPr>
            <w:r w:rsidRPr="002F2D71">
              <w:rPr>
                <w:rFonts w:ascii="Arial" w:eastAsia="Times New Roman" w:hAnsi="Arial" w:cs="Arial"/>
                <w:b/>
                <w:bCs/>
                <w:color w:val="000000"/>
                <w:kern w:val="0"/>
                <w:position w:val="0"/>
                <w:sz w:val="16"/>
                <w:szCs w:val="16"/>
                <w:lang w:eastAsia="es-CO"/>
              </w:rPr>
              <w:t xml:space="preserve"> RED MARKETING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14:paraId="222F060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w:eastAsia="Times New Roman" w:hAnsi="Arial" w:cs="Arial"/>
                <w:b/>
                <w:bCs/>
                <w:color w:val="000000"/>
                <w:kern w:val="0"/>
                <w:position w:val="0"/>
                <w:sz w:val="16"/>
                <w:szCs w:val="16"/>
                <w:lang w:eastAsia="es-CO"/>
              </w:rPr>
            </w:pPr>
            <w:r w:rsidRPr="002F2D71">
              <w:rPr>
                <w:rFonts w:ascii="Arial" w:eastAsia="Times New Roman" w:hAnsi="Arial" w:cs="Arial"/>
                <w:b/>
                <w:bCs/>
                <w:color w:val="000000"/>
                <w:kern w:val="0"/>
                <w:position w:val="0"/>
                <w:sz w:val="16"/>
                <w:szCs w:val="16"/>
                <w:lang w:eastAsia="es-CO"/>
              </w:rPr>
              <w:t xml:space="preserve"> </w:t>
            </w:r>
            <w:proofErr w:type="spellStart"/>
            <w:r w:rsidRPr="002F2D71">
              <w:rPr>
                <w:rFonts w:ascii="Arial" w:eastAsia="Times New Roman" w:hAnsi="Arial" w:cs="Arial"/>
                <w:b/>
                <w:bCs/>
                <w:color w:val="000000"/>
                <w:kern w:val="0"/>
                <w:position w:val="0"/>
                <w:sz w:val="16"/>
                <w:szCs w:val="16"/>
                <w:lang w:eastAsia="es-CO"/>
              </w:rPr>
              <w:t>LOGIC</w:t>
            </w:r>
            <w:proofErr w:type="spellEnd"/>
            <w:r w:rsidRPr="002F2D71">
              <w:rPr>
                <w:rFonts w:ascii="Arial" w:eastAsia="Times New Roman" w:hAnsi="Arial" w:cs="Arial"/>
                <w:b/>
                <w:bCs/>
                <w:color w:val="000000"/>
                <w:kern w:val="0"/>
                <w:position w:val="0"/>
                <w:sz w:val="16"/>
                <w:szCs w:val="16"/>
                <w:lang w:eastAsia="es-CO"/>
              </w:rPr>
              <w:t xml:space="preserve"> </w:t>
            </w:r>
            <w:proofErr w:type="spellStart"/>
            <w:r w:rsidRPr="002F2D71">
              <w:rPr>
                <w:rFonts w:ascii="Arial" w:eastAsia="Times New Roman" w:hAnsi="Arial" w:cs="Arial"/>
                <w:b/>
                <w:bCs/>
                <w:color w:val="000000"/>
                <w:kern w:val="0"/>
                <w:position w:val="0"/>
                <w:sz w:val="16"/>
                <w:szCs w:val="16"/>
                <w:lang w:eastAsia="es-CO"/>
              </w:rPr>
              <w:t>SERVIS</w:t>
            </w:r>
            <w:proofErr w:type="spellEnd"/>
            <w:r w:rsidRPr="002F2D71">
              <w:rPr>
                <w:rFonts w:ascii="Arial" w:eastAsia="Times New Roman" w:hAnsi="Arial" w:cs="Arial"/>
                <w:b/>
                <w:bCs/>
                <w:color w:val="000000"/>
                <w:kern w:val="0"/>
                <w:position w:val="0"/>
                <w:sz w:val="16"/>
                <w:szCs w:val="16"/>
                <w:lang w:eastAsia="es-CO"/>
              </w:rPr>
              <w:t xml:space="preserve"> </w:t>
            </w:r>
          </w:p>
        </w:tc>
      </w:tr>
      <w:tr w:rsidR="002F2D71" w:rsidRPr="002F2D71" w14:paraId="1AFED899" w14:textId="77777777" w:rsidTr="002F2D71">
        <w:trPr>
          <w:trHeight w:val="260"/>
        </w:trPr>
        <w:tc>
          <w:tcPr>
            <w:tcW w:w="0" w:type="auto"/>
            <w:tcBorders>
              <w:top w:val="single" w:sz="4" w:space="0" w:color="auto"/>
              <w:left w:val="single" w:sz="4" w:space="0" w:color="auto"/>
              <w:bottom w:val="single" w:sz="4" w:space="0" w:color="auto"/>
              <w:right w:val="single" w:sz="4" w:space="0" w:color="auto"/>
            </w:tcBorders>
            <w:shd w:val="clear" w:color="FFFFFF" w:fill="104861"/>
            <w:vAlign w:val="center"/>
            <w:hideMark/>
          </w:tcPr>
          <w:p w14:paraId="5D176F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2F2D71">
              <w:rPr>
                <w:rFonts w:ascii="Arial Narrow" w:eastAsia="Times New Roman" w:hAnsi="Arial Narrow" w:cs="Times New Roman"/>
                <w:b/>
                <w:bCs/>
                <w:color w:val="FFFFFF"/>
                <w:kern w:val="0"/>
                <w:position w:val="0"/>
                <w:sz w:val="20"/>
                <w:szCs w:val="20"/>
                <w:lang w:eastAsia="es-CO"/>
              </w:rPr>
              <w:t>No.</w:t>
            </w:r>
          </w:p>
        </w:tc>
        <w:tc>
          <w:tcPr>
            <w:tcW w:w="0" w:type="auto"/>
            <w:tcBorders>
              <w:top w:val="single" w:sz="4" w:space="0" w:color="auto"/>
              <w:left w:val="nil"/>
              <w:bottom w:val="single" w:sz="4" w:space="0" w:color="auto"/>
              <w:right w:val="single" w:sz="4" w:space="0" w:color="auto"/>
            </w:tcBorders>
            <w:shd w:val="clear" w:color="FFFFFF" w:fill="104861"/>
            <w:vAlign w:val="center"/>
            <w:hideMark/>
          </w:tcPr>
          <w:p w14:paraId="671A3A3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proofErr w:type="spellStart"/>
            <w:r w:rsidRPr="002F2D71">
              <w:rPr>
                <w:rFonts w:ascii="Arial Narrow" w:eastAsia="Times New Roman" w:hAnsi="Arial Narrow" w:cs="Times New Roman"/>
                <w:b/>
                <w:bCs/>
                <w:color w:val="FFFFFF"/>
                <w:kern w:val="0"/>
                <w:position w:val="0"/>
                <w:sz w:val="20"/>
                <w:szCs w:val="20"/>
                <w:lang w:eastAsia="es-CO"/>
              </w:rPr>
              <w:t>ITEM</w:t>
            </w:r>
            <w:proofErr w:type="spellEnd"/>
          </w:p>
        </w:tc>
        <w:tc>
          <w:tcPr>
            <w:tcW w:w="0" w:type="auto"/>
            <w:tcBorders>
              <w:top w:val="single" w:sz="4" w:space="0" w:color="auto"/>
              <w:left w:val="nil"/>
              <w:bottom w:val="single" w:sz="4" w:space="0" w:color="auto"/>
              <w:right w:val="single" w:sz="4" w:space="0" w:color="auto"/>
            </w:tcBorders>
            <w:shd w:val="clear" w:color="FFFFFF" w:fill="104861"/>
            <w:vAlign w:val="center"/>
            <w:hideMark/>
          </w:tcPr>
          <w:p w14:paraId="7437DC7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2F2D71">
              <w:rPr>
                <w:rFonts w:ascii="Arial Narrow" w:eastAsia="Times New Roman" w:hAnsi="Arial Narrow" w:cs="Times New Roman"/>
                <w:b/>
                <w:bCs/>
                <w:color w:val="FFFFFF"/>
                <w:kern w:val="0"/>
                <w:position w:val="0"/>
                <w:sz w:val="20"/>
                <w:szCs w:val="20"/>
                <w:lang w:eastAsia="es-CO"/>
              </w:rPr>
              <w:t>MEDIDA</w:t>
            </w:r>
          </w:p>
        </w:tc>
        <w:tc>
          <w:tcPr>
            <w:tcW w:w="0" w:type="auto"/>
            <w:tcBorders>
              <w:top w:val="single" w:sz="4" w:space="0" w:color="auto"/>
              <w:left w:val="nil"/>
              <w:bottom w:val="single" w:sz="4" w:space="0" w:color="auto"/>
              <w:right w:val="single" w:sz="4" w:space="0" w:color="auto"/>
            </w:tcBorders>
            <w:shd w:val="clear" w:color="FFFFFF" w:fill="104861"/>
            <w:vAlign w:val="center"/>
            <w:hideMark/>
          </w:tcPr>
          <w:p w14:paraId="1E12B46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2F2D71">
              <w:rPr>
                <w:rFonts w:ascii="Arial Narrow" w:eastAsia="Times New Roman" w:hAnsi="Arial Narrow" w:cs="Times New Roman"/>
                <w:b/>
                <w:bCs/>
                <w:color w:val="FFFFFF"/>
                <w:kern w:val="0"/>
                <w:position w:val="0"/>
                <w:sz w:val="20"/>
                <w:szCs w:val="20"/>
                <w:lang w:eastAsia="es-CO"/>
              </w:rPr>
              <w:t>DESCRIPCIÓN</w:t>
            </w:r>
          </w:p>
        </w:tc>
        <w:tc>
          <w:tcPr>
            <w:tcW w:w="0" w:type="auto"/>
            <w:tcBorders>
              <w:top w:val="single" w:sz="4" w:space="0" w:color="auto"/>
              <w:left w:val="nil"/>
              <w:bottom w:val="single" w:sz="4" w:space="0" w:color="auto"/>
              <w:right w:val="single" w:sz="4" w:space="0" w:color="auto"/>
            </w:tcBorders>
            <w:shd w:val="clear" w:color="000000" w:fill="104861"/>
            <w:vAlign w:val="center"/>
            <w:hideMark/>
          </w:tcPr>
          <w:p w14:paraId="4EA08DB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2F2D71">
              <w:rPr>
                <w:rFonts w:ascii="Arial Narrow" w:eastAsia="Times New Roman" w:hAnsi="Arial Narrow" w:cs="Times New Roman"/>
                <w:b/>
                <w:bCs/>
                <w:color w:val="FFFFFF"/>
                <w:kern w:val="0"/>
                <w:position w:val="0"/>
                <w:sz w:val="20"/>
                <w:szCs w:val="20"/>
                <w:lang w:eastAsia="es-CO"/>
              </w:rPr>
              <w:t>CANTIDAD</w:t>
            </w:r>
          </w:p>
        </w:tc>
        <w:tc>
          <w:tcPr>
            <w:tcW w:w="0" w:type="auto"/>
            <w:tcBorders>
              <w:top w:val="nil"/>
              <w:left w:val="nil"/>
              <w:bottom w:val="single" w:sz="4" w:space="0" w:color="auto"/>
              <w:right w:val="single" w:sz="4" w:space="0" w:color="auto"/>
            </w:tcBorders>
            <w:shd w:val="clear" w:color="000000" w:fill="F1A983"/>
            <w:vAlign w:val="center"/>
            <w:hideMark/>
          </w:tcPr>
          <w:p w14:paraId="006A8B3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 VALOR UNITARIO </w:t>
            </w:r>
          </w:p>
        </w:tc>
        <w:tc>
          <w:tcPr>
            <w:tcW w:w="0" w:type="auto"/>
            <w:tcBorders>
              <w:top w:val="nil"/>
              <w:left w:val="nil"/>
              <w:bottom w:val="single" w:sz="4" w:space="0" w:color="auto"/>
              <w:right w:val="single" w:sz="4" w:space="0" w:color="auto"/>
            </w:tcBorders>
            <w:shd w:val="clear" w:color="000000" w:fill="92D050"/>
            <w:vAlign w:val="center"/>
            <w:hideMark/>
          </w:tcPr>
          <w:p w14:paraId="126A902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 VALOR UNITARIO </w:t>
            </w:r>
          </w:p>
        </w:tc>
        <w:tc>
          <w:tcPr>
            <w:tcW w:w="0" w:type="auto"/>
            <w:tcBorders>
              <w:top w:val="nil"/>
              <w:left w:val="nil"/>
              <w:bottom w:val="single" w:sz="4" w:space="0" w:color="auto"/>
              <w:right w:val="single" w:sz="4" w:space="0" w:color="auto"/>
            </w:tcBorders>
            <w:shd w:val="clear" w:color="000000" w:fill="FFC000"/>
            <w:vAlign w:val="center"/>
            <w:hideMark/>
          </w:tcPr>
          <w:p w14:paraId="1D27CD6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 VALOR UNITARIO </w:t>
            </w:r>
          </w:p>
        </w:tc>
      </w:tr>
      <w:tr w:rsidR="002F2D71" w:rsidRPr="002F2D71" w14:paraId="2B228DFC" w14:textId="77777777" w:rsidTr="002F2D71">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3DC812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proofErr w:type="spellStart"/>
            <w:r w:rsidRPr="002F2D71">
              <w:rPr>
                <w:rFonts w:ascii="Arial Narrow" w:eastAsia="Times New Roman" w:hAnsi="Arial Narrow" w:cs="Times New Roman"/>
                <w:b/>
                <w:bCs/>
                <w:color w:val="000000"/>
                <w:kern w:val="0"/>
                <w:position w:val="0"/>
                <w:sz w:val="20"/>
                <w:szCs w:val="20"/>
                <w:lang w:eastAsia="es-CO"/>
              </w:rPr>
              <w:t>LOGISTICA</w:t>
            </w:r>
            <w:proofErr w:type="spellEnd"/>
            <w:r w:rsidRPr="002F2D71">
              <w:rPr>
                <w:rFonts w:ascii="Arial Narrow" w:eastAsia="Times New Roman" w:hAnsi="Arial Narrow" w:cs="Times New Roman"/>
                <w:b/>
                <w:bCs/>
                <w:color w:val="000000"/>
                <w:kern w:val="0"/>
                <w:position w:val="0"/>
                <w:sz w:val="20"/>
                <w:szCs w:val="20"/>
                <w:lang w:eastAsia="es-CO"/>
              </w:rPr>
              <w:t xml:space="preserve"> PARA EVENTOS </w:t>
            </w:r>
          </w:p>
        </w:tc>
        <w:tc>
          <w:tcPr>
            <w:tcW w:w="0" w:type="auto"/>
            <w:tcBorders>
              <w:top w:val="nil"/>
              <w:left w:val="nil"/>
              <w:bottom w:val="single" w:sz="4" w:space="0" w:color="auto"/>
              <w:right w:val="single" w:sz="4" w:space="0" w:color="auto"/>
            </w:tcBorders>
            <w:shd w:val="clear" w:color="FFFFFF" w:fill="C0E6F5"/>
            <w:vAlign w:val="center"/>
            <w:hideMark/>
          </w:tcPr>
          <w:p w14:paraId="3F8BE0A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7436969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D3C584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F14716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E4EE71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403339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9DE2AF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7A8C8DA0" w14:textId="77777777" w:rsidTr="002F2D71">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DD0F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2376E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TARIMA ESTRUCTURAL TIPO 1 -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73A82F7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auto" w:fill="auto"/>
            <w:vAlign w:val="bottom"/>
            <w:hideMark/>
          </w:tcPr>
          <w:p w14:paraId="163234F0" w14:textId="77777777" w:rsidR="002F2D71" w:rsidRPr="002F2D71" w:rsidRDefault="002F2D71" w:rsidP="002F2D71">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tarima estructural de mínimo doce (12) metros de ancho X diez (10) metros de profundidad en tableros de dimensiones 2,4 metros de ancho x 1,2 metros de profundidad y altura regulable 1,2 metros - 1,7 metros, incluye faldón para su recubrimiento y dos (2) escaleras de acceso con pasamanos y una rampa estructural portable en aluminio, incluye transporte e instalación.</w:t>
            </w:r>
            <w:r w:rsidRPr="002F2D71">
              <w:rPr>
                <w:rFonts w:ascii="Arial Narrow" w:eastAsia="Times New Roman" w:hAnsi="Arial Narrow" w:cs="Times New Roman"/>
                <w:color w:val="000000"/>
                <w:kern w:val="0"/>
                <w:position w:val="0"/>
                <w:sz w:val="20"/>
                <w:szCs w:val="20"/>
                <w:lang w:eastAsia="es-CO"/>
              </w:rPr>
              <w:br/>
              <w:t>La tarima debe estar protegido contra posibles descargas eléctricas, las cuales pueden afectar los equipos de producción y artistas que desarrollan labores dentro o alrededor del escenario, la tarima debe estar montado y armado técnicamente de acuerdo con las recomendaciones establecidas por el fabricante y deberán incluirse las guayas, tensores, contrapesos y sistemas de anclaje determinados por el fabricante.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1F2597F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3516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5.800.000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1965CC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072AE1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r>
      <w:tr w:rsidR="002F2D71" w:rsidRPr="002F2D71" w14:paraId="163CDA61" w14:textId="77777777" w:rsidTr="002F2D71">
        <w:trPr>
          <w:trHeight w:val="1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2300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239974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TARIMA ESTRUCTURAL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1288A9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B595D1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tarima estructural tipo pasarela mínimo de 1.22 metros de profundidad por 24 metros de ancho en tableros de dimensiones 2,4 metros de ancho x 1,2 metros de profundidad altura regulable 1,2 metros - 1,7 metros. </w:t>
            </w:r>
            <w:r w:rsidRPr="002F2D71">
              <w:rPr>
                <w:rFonts w:ascii="Arial Narrow" w:eastAsia="Times New Roman" w:hAnsi="Arial Narrow" w:cs="Times New Roman"/>
                <w:color w:val="000000"/>
                <w:kern w:val="0"/>
                <w:position w:val="0"/>
                <w:sz w:val="20"/>
                <w:szCs w:val="20"/>
                <w:lang w:eastAsia="es-CO"/>
              </w:rPr>
              <w:br/>
              <w:t xml:space="preserve">Incluye faldón para recubrimiento </w:t>
            </w:r>
            <w:proofErr w:type="spellStart"/>
            <w:r w:rsidRPr="002F2D71">
              <w:rPr>
                <w:rFonts w:ascii="Arial Narrow" w:eastAsia="Times New Roman" w:hAnsi="Arial Narrow" w:cs="Times New Roman"/>
                <w:color w:val="000000"/>
                <w:kern w:val="0"/>
                <w:position w:val="0"/>
                <w:sz w:val="20"/>
                <w:szCs w:val="20"/>
                <w:lang w:eastAsia="es-CO"/>
              </w:rPr>
              <w:t>externo.incluye</w:t>
            </w:r>
            <w:proofErr w:type="spellEnd"/>
            <w:r w:rsidRPr="002F2D71">
              <w:rPr>
                <w:rFonts w:ascii="Arial Narrow" w:eastAsia="Times New Roman" w:hAnsi="Arial Narrow" w:cs="Times New Roman"/>
                <w:color w:val="000000"/>
                <w:kern w:val="0"/>
                <w:position w:val="0"/>
                <w:sz w:val="20"/>
                <w:szCs w:val="20"/>
                <w:lang w:eastAsia="es-CO"/>
              </w:rPr>
              <w:t xml:space="preserv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4E54B8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328D17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 </w:t>
            </w:r>
          </w:p>
        </w:tc>
        <w:tc>
          <w:tcPr>
            <w:tcW w:w="0" w:type="auto"/>
            <w:tcBorders>
              <w:top w:val="nil"/>
              <w:left w:val="nil"/>
              <w:bottom w:val="single" w:sz="8" w:space="0" w:color="auto"/>
              <w:right w:val="single" w:sz="8" w:space="0" w:color="auto"/>
            </w:tcBorders>
            <w:shd w:val="clear" w:color="000000" w:fill="FFFFFF"/>
            <w:noWrap/>
            <w:vAlign w:val="center"/>
            <w:hideMark/>
          </w:tcPr>
          <w:p w14:paraId="6FF85EE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1.750.000 </w:t>
            </w:r>
          </w:p>
        </w:tc>
        <w:tc>
          <w:tcPr>
            <w:tcW w:w="0" w:type="auto"/>
            <w:tcBorders>
              <w:top w:val="nil"/>
              <w:left w:val="nil"/>
              <w:bottom w:val="single" w:sz="8" w:space="0" w:color="auto"/>
              <w:right w:val="single" w:sz="8" w:space="0" w:color="auto"/>
            </w:tcBorders>
            <w:shd w:val="clear" w:color="000000" w:fill="FFFFFF"/>
            <w:noWrap/>
            <w:vAlign w:val="center"/>
            <w:hideMark/>
          </w:tcPr>
          <w:p w14:paraId="265E99B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1.620.000 </w:t>
            </w:r>
          </w:p>
        </w:tc>
      </w:tr>
      <w:tr w:rsidR="002F2D71" w:rsidRPr="002F2D71" w14:paraId="4CECC74E" w14:textId="77777777" w:rsidTr="002F2D71">
        <w:trPr>
          <w:trHeight w:val="1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272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08354E1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TARIMA ESTRUCTURAL TIPO 3-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00106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26016B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tarima estructural de mínimo catorce (14) metros de ancho X doce (12) metros de profundidad de altura regulable 0,60 metros - 0.80 metros, incluye Faldón para su recubrimiento, una (1) escalera de acceso con pasamanos,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7B53DD7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5B632EE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7.200.000 </w:t>
            </w:r>
          </w:p>
        </w:tc>
        <w:tc>
          <w:tcPr>
            <w:tcW w:w="0" w:type="auto"/>
            <w:tcBorders>
              <w:top w:val="nil"/>
              <w:left w:val="single" w:sz="8" w:space="0" w:color="auto"/>
              <w:bottom w:val="nil"/>
              <w:right w:val="nil"/>
            </w:tcBorders>
            <w:shd w:val="clear" w:color="auto" w:fill="auto"/>
            <w:noWrap/>
            <w:vAlign w:val="center"/>
            <w:hideMark/>
          </w:tcPr>
          <w:p w14:paraId="070A979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7.500.000 </w:t>
            </w:r>
          </w:p>
        </w:tc>
        <w:tc>
          <w:tcPr>
            <w:tcW w:w="0" w:type="auto"/>
            <w:tcBorders>
              <w:top w:val="nil"/>
              <w:left w:val="single" w:sz="8" w:space="0" w:color="auto"/>
              <w:bottom w:val="nil"/>
              <w:right w:val="nil"/>
            </w:tcBorders>
            <w:shd w:val="clear" w:color="auto" w:fill="auto"/>
            <w:noWrap/>
            <w:vAlign w:val="center"/>
            <w:hideMark/>
          </w:tcPr>
          <w:p w14:paraId="3C66C05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7.250.000 </w:t>
            </w:r>
          </w:p>
        </w:tc>
      </w:tr>
      <w:tr w:rsidR="002F2D71" w:rsidRPr="002F2D71" w14:paraId="4C15E653" w14:textId="77777777" w:rsidTr="002F2D71">
        <w:trPr>
          <w:trHeight w:val="1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6DA0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4607C89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TARIMA ESTRUCTURAL TIPO 4-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3A8091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071EAA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tarima estructural a dos niveles de mínimo doce (12) metros de ancho X diez (10) metros de profundidad en tableros de dimensiones 2,4 metros de ancho x 1,2 metros de profundidad y altura regulable 1,2 metros - 1,7 metros, incluye faldón para su recubrimiento externo y dos (2) escaleras de acceso con pasamanos.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3D4422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E9589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F833A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6.200.000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E3753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6.200.000 </w:t>
            </w:r>
          </w:p>
        </w:tc>
      </w:tr>
      <w:tr w:rsidR="002F2D71" w:rsidRPr="002F2D71" w14:paraId="79501B77" w14:textId="77777777" w:rsidTr="002F2D71">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1E2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37C4AB1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GRADERIAS</w:t>
            </w:r>
            <w:proofErr w:type="spellEnd"/>
            <w:r w:rsidRPr="002F2D71">
              <w:rPr>
                <w:rFonts w:ascii="Arial Narrow" w:eastAsia="Times New Roman" w:hAnsi="Arial Narrow" w:cs="Times New Roman"/>
                <w:color w:val="000000"/>
                <w:kern w:val="0"/>
                <w:position w:val="0"/>
                <w:sz w:val="20"/>
                <w:szCs w:val="20"/>
                <w:lang w:eastAsia="es-CO"/>
              </w:rPr>
              <w:t xml:space="preserve"> EN ESTRUCTURA </w:t>
            </w:r>
            <w:proofErr w:type="spellStart"/>
            <w:r w:rsidRPr="002F2D71">
              <w:rPr>
                <w:rFonts w:ascii="Arial Narrow" w:eastAsia="Times New Roman" w:hAnsi="Arial Narrow" w:cs="Times New Roman"/>
                <w:color w:val="000000"/>
                <w:kern w:val="0"/>
                <w:position w:val="0"/>
                <w:sz w:val="20"/>
                <w:szCs w:val="20"/>
                <w:lang w:eastAsia="es-CO"/>
              </w:rPr>
              <w:t>METALICA</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 ALQUILER</w:t>
            </w:r>
          </w:p>
        </w:tc>
        <w:tc>
          <w:tcPr>
            <w:tcW w:w="0" w:type="auto"/>
            <w:tcBorders>
              <w:top w:val="nil"/>
              <w:left w:val="nil"/>
              <w:bottom w:val="single" w:sz="4" w:space="0" w:color="auto"/>
              <w:right w:val="single" w:sz="4" w:space="0" w:color="auto"/>
            </w:tcBorders>
            <w:shd w:val="clear" w:color="auto" w:fill="auto"/>
            <w:vAlign w:val="center"/>
            <w:hideMark/>
          </w:tcPr>
          <w:p w14:paraId="0EE4BE3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8621F8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Alquiler de graderías en estructura metálica, módulos fabricados con tubería de alta resistencia. sentaderos y posa pies en aluminio anodizado con tornillos niveladores en acero para adaptar la gradería a cualquier terreno y dar una perfecta nivelación, ubicada a nivel de piso con capacidad para 600 personas sentadas.</w:t>
            </w:r>
          </w:p>
        </w:tc>
        <w:tc>
          <w:tcPr>
            <w:tcW w:w="0" w:type="auto"/>
            <w:tcBorders>
              <w:top w:val="nil"/>
              <w:left w:val="nil"/>
              <w:bottom w:val="single" w:sz="4" w:space="0" w:color="auto"/>
              <w:right w:val="single" w:sz="4" w:space="0" w:color="auto"/>
            </w:tcBorders>
            <w:shd w:val="clear" w:color="auto" w:fill="auto"/>
            <w:noWrap/>
            <w:vAlign w:val="center"/>
            <w:hideMark/>
          </w:tcPr>
          <w:p w14:paraId="6760EFF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CE384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15.000.000 </w:t>
            </w:r>
          </w:p>
        </w:tc>
        <w:tc>
          <w:tcPr>
            <w:tcW w:w="0" w:type="auto"/>
            <w:tcBorders>
              <w:top w:val="nil"/>
              <w:left w:val="nil"/>
              <w:bottom w:val="single" w:sz="4" w:space="0" w:color="auto"/>
              <w:right w:val="single" w:sz="4" w:space="0" w:color="auto"/>
            </w:tcBorders>
            <w:shd w:val="clear" w:color="auto" w:fill="auto"/>
            <w:vAlign w:val="center"/>
            <w:hideMark/>
          </w:tcPr>
          <w:p w14:paraId="0F57F5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19.420.000 </w:t>
            </w:r>
          </w:p>
        </w:tc>
        <w:tc>
          <w:tcPr>
            <w:tcW w:w="0" w:type="auto"/>
            <w:tcBorders>
              <w:top w:val="nil"/>
              <w:left w:val="nil"/>
              <w:bottom w:val="single" w:sz="4" w:space="0" w:color="auto"/>
              <w:right w:val="single" w:sz="4" w:space="0" w:color="auto"/>
            </w:tcBorders>
            <w:shd w:val="clear" w:color="auto" w:fill="auto"/>
            <w:vAlign w:val="center"/>
            <w:hideMark/>
          </w:tcPr>
          <w:p w14:paraId="3C67E8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16.000.000 </w:t>
            </w:r>
          </w:p>
        </w:tc>
      </w:tr>
      <w:tr w:rsidR="002F2D71" w:rsidRPr="002F2D71" w14:paraId="1D3B40EB" w14:textId="77777777" w:rsidTr="002F2D71">
        <w:trPr>
          <w:trHeight w:val="13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AACA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12FF39D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SOBRE TARIMA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45AFAD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15709F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sobre tarima de dos metros con cuarenta centímetros (2,4) metros de ancho X dos metros con cuarenta centímetros (2,4) metros de profundidad con ruedas y una altura regulable de cuarenta centímetros (0.4) y un metro con veinte centímetros (1,2), en tableros de dimensiones 2,4 metros de ancho x 1,2 metros de profundidad altura regulable 1,2 metros - 1,7 metros, incluye Faldón para recubrimiento externo y ruedas para su desplazamiento por el escenario.</w:t>
            </w:r>
          </w:p>
        </w:tc>
        <w:tc>
          <w:tcPr>
            <w:tcW w:w="0" w:type="auto"/>
            <w:tcBorders>
              <w:top w:val="nil"/>
              <w:left w:val="nil"/>
              <w:bottom w:val="single" w:sz="4" w:space="0" w:color="auto"/>
              <w:right w:val="single" w:sz="4" w:space="0" w:color="auto"/>
            </w:tcBorders>
            <w:shd w:val="clear" w:color="auto" w:fill="auto"/>
            <w:noWrap/>
            <w:vAlign w:val="center"/>
            <w:hideMark/>
          </w:tcPr>
          <w:p w14:paraId="5326111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66B4AD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980.000 </w:t>
            </w:r>
          </w:p>
        </w:tc>
        <w:tc>
          <w:tcPr>
            <w:tcW w:w="0" w:type="auto"/>
            <w:tcBorders>
              <w:top w:val="nil"/>
              <w:left w:val="nil"/>
              <w:bottom w:val="single" w:sz="4" w:space="0" w:color="auto"/>
              <w:right w:val="single" w:sz="4" w:space="0" w:color="auto"/>
            </w:tcBorders>
            <w:shd w:val="clear" w:color="auto" w:fill="auto"/>
            <w:vAlign w:val="center"/>
            <w:hideMark/>
          </w:tcPr>
          <w:p w14:paraId="0D231AF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 </w:t>
            </w:r>
          </w:p>
        </w:tc>
        <w:tc>
          <w:tcPr>
            <w:tcW w:w="0" w:type="auto"/>
            <w:tcBorders>
              <w:top w:val="nil"/>
              <w:left w:val="nil"/>
              <w:bottom w:val="single" w:sz="4" w:space="0" w:color="auto"/>
              <w:right w:val="single" w:sz="4" w:space="0" w:color="auto"/>
            </w:tcBorders>
            <w:shd w:val="clear" w:color="auto" w:fill="auto"/>
            <w:vAlign w:val="center"/>
            <w:hideMark/>
          </w:tcPr>
          <w:p w14:paraId="16CEF93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985.000 </w:t>
            </w:r>
          </w:p>
        </w:tc>
      </w:tr>
      <w:tr w:rsidR="002F2D71" w:rsidRPr="002F2D71" w14:paraId="5AE0F9D3" w14:textId="77777777" w:rsidTr="002F2D71">
        <w:trPr>
          <w:trHeight w:val="11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648F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w:t>
            </w:r>
          </w:p>
        </w:tc>
        <w:tc>
          <w:tcPr>
            <w:tcW w:w="0" w:type="auto"/>
            <w:tcBorders>
              <w:top w:val="nil"/>
              <w:left w:val="nil"/>
              <w:bottom w:val="single" w:sz="4" w:space="0" w:color="auto"/>
              <w:right w:val="single" w:sz="4" w:space="0" w:color="auto"/>
            </w:tcBorders>
            <w:shd w:val="clear" w:color="auto" w:fill="auto"/>
            <w:vAlign w:val="center"/>
            <w:hideMark/>
          </w:tcPr>
          <w:p w14:paraId="0E9A24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SOBRE TARIMA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A77AE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C668B5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sobre tarima de doce  metros (12) metros  de ancho X dos  metros con cuarenta centímetros (2,4) metros de profundidad y una altura regulable de cuarenta centímetros (0.4) y un metro  con  veinte  centímetros  (1,2),  en  tableros  de  dimensiones  2,4  metros  de  ancho  x  1,2  metros  de profundidad altura </w:t>
            </w:r>
            <w:r w:rsidRPr="002F2D71">
              <w:rPr>
                <w:rFonts w:ascii="Arial Narrow" w:eastAsia="Times New Roman" w:hAnsi="Arial Narrow" w:cs="Times New Roman"/>
                <w:color w:val="000000"/>
                <w:kern w:val="0"/>
                <w:position w:val="0"/>
                <w:sz w:val="20"/>
                <w:szCs w:val="20"/>
                <w:lang w:eastAsia="es-CO"/>
              </w:rPr>
              <w:lastRenderedPageBreak/>
              <w:t>regulable 1,2 metros - 1,7 metros, incluye Faldón para recubrimiento externo.</w:t>
            </w:r>
          </w:p>
        </w:tc>
        <w:tc>
          <w:tcPr>
            <w:tcW w:w="0" w:type="auto"/>
            <w:tcBorders>
              <w:top w:val="nil"/>
              <w:left w:val="nil"/>
              <w:bottom w:val="single" w:sz="4" w:space="0" w:color="auto"/>
              <w:right w:val="single" w:sz="4" w:space="0" w:color="auto"/>
            </w:tcBorders>
            <w:shd w:val="clear" w:color="auto" w:fill="auto"/>
            <w:noWrap/>
            <w:vAlign w:val="center"/>
            <w:hideMark/>
          </w:tcPr>
          <w:p w14:paraId="34FCCB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610C0C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 </w:t>
            </w:r>
          </w:p>
        </w:tc>
        <w:tc>
          <w:tcPr>
            <w:tcW w:w="0" w:type="auto"/>
            <w:tcBorders>
              <w:top w:val="nil"/>
              <w:left w:val="nil"/>
              <w:bottom w:val="single" w:sz="4" w:space="0" w:color="auto"/>
              <w:right w:val="single" w:sz="4" w:space="0" w:color="auto"/>
            </w:tcBorders>
            <w:shd w:val="clear" w:color="auto" w:fill="auto"/>
            <w:vAlign w:val="center"/>
            <w:hideMark/>
          </w:tcPr>
          <w:p w14:paraId="2643256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 </w:t>
            </w:r>
          </w:p>
        </w:tc>
        <w:tc>
          <w:tcPr>
            <w:tcW w:w="0" w:type="auto"/>
            <w:tcBorders>
              <w:top w:val="nil"/>
              <w:left w:val="nil"/>
              <w:bottom w:val="single" w:sz="4" w:space="0" w:color="auto"/>
              <w:right w:val="single" w:sz="4" w:space="0" w:color="auto"/>
            </w:tcBorders>
            <w:shd w:val="clear" w:color="auto" w:fill="auto"/>
            <w:vAlign w:val="center"/>
            <w:hideMark/>
          </w:tcPr>
          <w:p w14:paraId="78FE9D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1.560.000 </w:t>
            </w:r>
          </w:p>
        </w:tc>
      </w:tr>
      <w:tr w:rsidR="002F2D71" w:rsidRPr="002F2D71" w14:paraId="54013B1E" w14:textId="77777777" w:rsidTr="002F2D71">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D074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516C9FF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PISO TIPO 1 - </w:t>
            </w:r>
            <w:proofErr w:type="spellStart"/>
            <w:r w:rsidRPr="002F2D71">
              <w:rPr>
                <w:rFonts w:ascii="Arial Narrow" w:eastAsia="Times New Roman" w:hAnsi="Arial Narrow" w:cs="Times New Roman"/>
                <w:b/>
                <w:bCs/>
                <w:color w:val="000000"/>
                <w:kern w:val="0"/>
                <w:position w:val="0"/>
                <w:sz w:val="20"/>
                <w:szCs w:val="20"/>
                <w:lang w:eastAsia="es-CO"/>
              </w:rPr>
              <w:t>ALQULER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F41553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ALQUILER</w:t>
            </w:r>
          </w:p>
        </w:tc>
        <w:tc>
          <w:tcPr>
            <w:tcW w:w="0" w:type="auto"/>
            <w:tcBorders>
              <w:top w:val="nil"/>
              <w:left w:val="nil"/>
              <w:bottom w:val="single" w:sz="4" w:space="0" w:color="auto"/>
              <w:right w:val="single" w:sz="4" w:space="0" w:color="auto"/>
            </w:tcBorders>
            <w:shd w:val="clear" w:color="000000" w:fill="FFFFFF"/>
            <w:vAlign w:val="center"/>
            <w:hideMark/>
          </w:tcPr>
          <w:p w14:paraId="186E14D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piso tipo </w:t>
            </w:r>
            <w:proofErr w:type="spellStart"/>
            <w:r w:rsidRPr="002F2D71">
              <w:rPr>
                <w:rFonts w:ascii="Arial Narrow" w:eastAsia="Times New Roman" w:hAnsi="Arial Narrow" w:cs="Times New Roman"/>
                <w:color w:val="000000"/>
                <w:kern w:val="0"/>
                <w:position w:val="0"/>
                <w:sz w:val="20"/>
                <w:szCs w:val="20"/>
                <w:lang w:eastAsia="es-CO"/>
              </w:rPr>
              <w:t>linoleo</w:t>
            </w:r>
            <w:proofErr w:type="spellEnd"/>
            <w:r w:rsidRPr="002F2D71">
              <w:rPr>
                <w:rFonts w:ascii="Arial Narrow" w:eastAsia="Times New Roman" w:hAnsi="Arial Narrow" w:cs="Times New Roman"/>
                <w:color w:val="000000"/>
                <w:kern w:val="0"/>
                <w:position w:val="0"/>
                <w:sz w:val="20"/>
                <w:szCs w:val="20"/>
                <w:lang w:eastAsia="es-CO"/>
              </w:rPr>
              <w:t xml:space="preserve"> o </w:t>
            </w:r>
            <w:proofErr w:type="spellStart"/>
            <w:r w:rsidRPr="002F2D71">
              <w:rPr>
                <w:rFonts w:ascii="Arial Narrow" w:eastAsia="Times New Roman" w:hAnsi="Arial Narrow" w:cs="Times New Roman"/>
                <w:color w:val="000000"/>
                <w:kern w:val="0"/>
                <w:position w:val="0"/>
                <w:sz w:val="20"/>
                <w:szCs w:val="20"/>
                <w:lang w:eastAsia="es-CO"/>
              </w:rPr>
              <w:t>conker</w:t>
            </w:r>
            <w:proofErr w:type="spellEnd"/>
            <w:r w:rsidRPr="002F2D71">
              <w:rPr>
                <w:rFonts w:ascii="Arial Narrow" w:eastAsia="Times New Roman" w:hAnsi="Arial Narrow" w:cs="Times New Roman"/>
                <w:color w:val="000000"/>
                <w:kern w:val="0"/>
                <w:position w:val="0"/>
                <w:sz w:val="20"/>
                <w:szCs w:val="20"/>
                <w:lang w:eastAsia="es-CO"/>
              </w:rPr>
              <w:t xml:space="preserve"> liso ideal para el desarrollo de la danza , el tapete deberá tener las siguientes </w:t>
            </w:r>
            <w:proofErr w:type="spellStart"/>
            <w:r w:rsidRPr="002F2D71">
              <w:rPr>
                <w:rFonts w:ascii="Arial Narrow" w:eastAsia="Times New Roman" w:hAnsi="Arial Narrow" w:cs="Times New Roman"/>
                <w:color w:val="000000"/>
                <w:kern w:val="0"/>
                <w:position w:val="0"/>
                <w:sz w:val="20"/>
                <w:szCs w:val="20"/>
                <w:lang w:eastAsia="es-CO"/>
              </w:rPr>
              <w:t>dimenciones</w:t>
            </w:r>
            <w:proofErr w:type="spellEnd"/>
            <w:r w:rsidRPr="002F2D71">
              <w:rPr>
                <w:rFonts w:ascii="Arial Narrow" w:eastAsia="Times New Roman" w:hAnsi="Arial Narrow" w:cs="Times New Roman"/>
                <w:color w:val="000000"/>
                <w:kern w:val="0"/>
                <w:position w:val="0"/>
                <w:sz w:val="20"/>
                <w:szCs w:val="20"/>
                <w:lang w:eastAsia="es-CO"/>
              </w:rPr>
              <w:t xml:space="preserve"> 10 </w:t>
            </w:r>
            <w:proofErr w:type="spellStart"/>
            <w:r w:rsidRPr="002F2D71">
              <w:rPr>
                <w:rFonts w:ascii="Arial Narrow" w:eastAsia="Times New Roman" w:hAnsi="Arial Narrow" w:cs="Times New Roman"/>
                <w:color w:val="000000"/>
                <w:kern w:val="0"/>
                <w:position w:val="0"/>
                <w:sz w:val="20"/>
                <w:szCs w:val="20"/>
                <w:lang w:eastAsia="es-CO"/>
              </w:rPr>
              <w:t>mt</w:t>
            </w:r>
            <w:proofErr w:type="spellEnd"/>
            <w:r w:rsidRPr="002F2D71">
              <w:rPr>
                <w:rFonts w:ascii="Arial Narrow" w:eastAsia="Times New Roman" w:hAnsi="Arial Narrow" w:cs="Times New Roman"/>
                <w:color w:val="000000"/>
                <w:kern w:val="0"/>
                <w:position w:val="0"/>
                <w:sz w:val="20"/>
                <w:szCs w:val="20"/>
                <w:lang w:eastAsia="es-CO"/>
              </w:rPr>
              <w:t xml:space="preserve"> x 10 </w:t>
            </w:r>
            <w:proofErr w:type="spellStart"/>
            <w:r w:rsidRPr="002F2D71">
              <w:rPr>
                <w:rFonts w:ascii="Arial Narrow" w:eastAsia="Times New Roman" w:hAnsi="Arial Narrow" w:cs="Times New Roman"/>
                <w:color w:val="000000"/>
                <w:kern w:val="0"/>
                <w:position w:val="0"/>
                <w:sz w:val="20"/>
                <w:szCs w:val="20"/>
                <w:lang w:eastAsia="es-CO"/>
              </w:rPr>
              <w:t>mt</w:t>
            </w:r>
            <w:proofErr w:type="spellEnd"/>
            <w:r w:rsidRPr="002F2D71">
              <w:rPr>
                <w:rFonts w:ascii="Arial Narrow" w:eastAsia="Times New Roman" w:hAnsi="Arial Narrow" w:cs="Times New Roman"/>
                <w:color w:val="000000"/>
                <w:kern w:val="0"/>
                <w:position w:val="0"/>
                <w:sz w:val="20"/>
                <w:szCs w:val="20"/>
                <w:lang w:eastAsia="es-CO"/>
              </w:rPr>
              <w:t>.</w:t>
            </w:r>
            <w:r w:rsidRPr="002F2D71">
              <w:rPr>
                <w:rFonts w:ascii="Arial Narrow" w:eastAsia="Times New Roman" w:hAnsi="Arial Narrow" w:cs="Times New Roman"/>
                <w:color w:val="000000"/>
                <w:kern w:val="0"/>
                <w:position w:val="0"/>
                <w:sz w:val="20"/>
                <w:szCs w:val="20"/>
                <w:lang w:eastAsia="es-CO"/>
              </w:rPr>
              <w:br/>
              <w:t>Instalado sobre la tarima principal.</w:t>
            </w:r>
          </w:p>
        </w:tc>
        <w:tc>
          <w:tcPr>
            <w:tcW w:w="0" w:type="auto"/>
            <w:tcBorders>
              <w:top w:val="nil"/>
              <w:left w:val="nil"/>
              <w:bottom w:val="single" w:sz="4" w:space="0" w:color="auto"/>
              <w:right w:val="single" w:sz="4" w:space="0" w:color="auto"/>
            </w:tcBorders>
            <w:shd w:val="clear" w:color="auto" w:fill="auto"/>
            <w:noWrap/>
            <w:vAlign w:val="center"/>
            <w:hideMark/>
          </w:tcPr>
          <w:p w14:paraId="52214B8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25A427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4.400.000 </w:t>
            </w:r>
          </w:p>
        </w:tc>
        <w:tc>
          <w:tcPr>
            <w:tcW w:w="0" w:type="auto"/>
            <w:tcBorders>
              <w:top w:val="nil"/>
              <w:left w:val="nil"/>
              <w:bottom w:val="single" w:sz="4" w:space="0" w:color="auto"/>
              <w:right w:val="single" w:sz="4" w:space="0" w:color="auto"/>
            </w:tcBorders>
            <w:shd w:val="clear" w:color="auto" w:fill="auto"/>
            <w:noWrap/>
            <w:vAlign w:val="center"/>
            <w:hideMark/>
          </w:tcPr>
          <w:p w14:paraId="3BB4CEA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6.450.000 </w:t>
            </w:r>
          </w:p>
        </w:tc>
        <w:tc>
          <w:tcPr>
            <w:tcW w:w="0" w:type="auto"/>
            <w:tcBorders>
              <w:top w:val="nil"/>
              <w:left w:val="nil"/>
              <w:bottom w:val="single" w:sz="4" w:space="0" w:color="auto"/>
              <w:right w:val="single" w:sz="4" w:space="0" w:color="auto"/>
            </w:tcBorders>
            <w:shd w:val="clear" w:color="auto" w:fill="auto"/>
            <w:noWrap/>
            <w:vAlign w:val="center"/>
            <w:hideMark/>
          </w:tcPr>
          <w:p w14:paraId="2269E84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4.700.000 </w:t>
            </w:r>
          </w:p>
        </w:tc>
      </w:tr>
      <w:tr w:rsidR="002F2D71" w:rsidRPr="002F2D71" w14:paraId="13916E4D" w14:textId="77777777" w:rsidTr="002F2D71">
        <w:trPr>
          <w:trHeight w:val="10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5DE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w:t>
            </w:r>
          </w:p>
        </w:tc>
        <w:tc>
          <w:tcPr>
            <w:tcW w:w="0" w:type="auto"/>
            <w:tcBorders>
              <w:top w:val="nil"/>
              <w:left w:val="nil"/>
              <w:bottom w:val="single" w:sz="4" w:space="0" w:color="auto"/>
              <w:right w:val="single" w:sz="4" w:space="0" w:color="auto"/>
            </w:tcBorders>
            <w:shd w:val="clear" w:color="auto" w:fill="auto"/>
            <w:vAlign w:val="center"/>
            <w:hideMark/>
          </w:tcPr>
          <w:p w14:paraId="697EE7A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PISO TIPO 2 - </w:t>
            </w:r>
            <w:proofErr w:type="spellStart"/>
            <w:r w:rsidRPr="002F2D71">
              <w:rPr>
                <w:rFonts w:ascii="Arial Narrow" w:eastAsia="Times New Roman" w:hAnsi="Arial Narrow" w:cs="Times New Roman"/>
                <w:b/>
                <w:bCs/>
                <w:color w:val="000000"/>
                <w:kern w:val="0"/>
                <w:position w:val="0"/>
                <w:sz w:val="20"/>
                <w:szCs w:val="20"/>
                <w:lang w:eastAsia="es-CO"/>
              </w:rPr>
              <w:t>ALQULER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88E5B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ALQUILER</w:t>
            </w:r>
          </w:p>
        </w:tc>
        <w:tc>
          <w:tcPr>
            <w:tcW w:w="0" w:type="auto"/>
            <w:tcBorders>
              <w:top w:val="nil"/>
              <w:left w:val="nil"/>
              <w:bottom w:val="single" w:sz="4" w:space="0" w:color="auto"/>
              <w:right w:val="single" w:sz="4" w:space="0" w:color="auto"/>
            </w:tcBorders>
            <w:shd w:val="clear" w:color="000000" w:fill="FFFFFF"/>
            <w:vAlign w:val="center"/>
            <w:hideMark/>
          </w:tcPr>
          <w:p w14:paraId="52E0F88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piso tipo </w:t>
            </w:r>
            <w:proofErr w:type="spellStart"/>
            <w:r w:rsidRPr="002F2D71">
              <w:rPr>
                <w:rFonts w:ascii="Arial Narrow" w:eastAsia="Times New Roman" w:hAnsi="Arial Narrow" w:cs="Times New Roman"/>
                <w:color w:val="000000"/>
                <w:kern w:val="0"/>
                <w:position w:val="0"/>
                <w:sz w:val="20"/>
                <w:szCs w:val="20"/>
                <w:lang w:eastAsia="es-CO"/>
              </w:rPr>
              <w:t>linoleo</w:t>
            </w:r>
            <w:proofErr w:type="spellEnd"/>
            <w:r w:rsidRPr="002F2D71">
              <w:rPr>
                <w:rFonts w:ascii="Arial Narrow" w:eastAsia="Times New Roman" w:hAnsi="Arial Narrow" w:cs="Times New Roman"/>
                <w:color w:val="000000"/>
                <w:kern w:val="0"/>
                <w:position w:val="0"/>
                <w:sz w:val="20"/>
                <w:szCs w:val="20"/>
                <w:lang w:eastAsia="es-CO"/>
              </w:rPr>
              <w:t xml:space="preserve"> o </w:t>
            </w:r>
            <w:proofErr w:type="spellStart"/>
            <w:r w:rsidRPr="002F2D71">
              <w:rPr>
                <w:rFonts w:ascii="Arial Narrow" w:eastAsia="Times New Roman" w:hAnsi="Arial Narrow" w:cs="Times New Roman"/>
                <w:color w:val="000000"/>
                <w:kern w:val="0"/>
                <w:position w:val="0"/>
                <w:sz w:val="20"/>
                <w:szCs w:val="20"/>
                <w:lang w:eastAsia="es-CO"/>
              </w:rPr>
              <w:t>conker</w:t>
            </w:r>
            <w:proofErr w:type="spellEnd"/>
            <w:r w:rsidRPr="002F2D71">
              <w:rPr>
                <w:rFonts w:ascii="Arial Narrow" w:eastAsia="Times New Roman" w:hAnsi="Arial Narrow" w:cs="Times New Roman"/>
                <w:color w:val="000000"/>
                <w:kern w:val="0"/>
                <w:position w:val="0"/>
                <w:sz w:val="20"/>
                <w:szCs w:val="20"/>
                <w:lang w:eastAsia="es-CO"/>
              </w:rPr>
              <w:t xml:space="preserve"> liso ideal para el desarrollo de la danza estilo Break Dance, el tapete deberá tener las siguientes dimensiones 5 </w:t>
            </w:r>
            <w:proofErr w:type="spellStart"/>
            <w:r w:rsidRPr="002F2D71">
              <w:rPr>
                <w:rFonts w:ascii="Arial Narrow" w:eastAsia="Times New Roman" w:hAnsi="Arial Narrow" w:cs="Times New Roman"/>
                <w:color w:val="000000"/>
                <w:kern w:val="0"/>
                <w:position w:val="0"/>
                <w:sz w:val="20"/>
                <w:szCs w:val="20"/>
                <w:lang w:eastAsia="es-CO"/>
              </w:rPr>
              <w:t>mt</w:t>
            </w:r>
            <w:proofErr w:type="spellEnd"/>
            <w:r w:rsidRPr="002F2D71">
              <w:rPr>
                <w:rFonts w:ascii="Arial Narrow" w:eastAsia="Times New Roman" w:hAnsi="Arial Narrow" w:cs="Times New Roman"/>
                <w:color w:val="000000"/>
                <w:kern w:val="0"/>
                <w:position w:val="0"/>
                <w:sz w:val="20"/>
                <w:szCs w:val="20"/>
                <w:lang w:eastAsia="es-CO"/>
              </w:rPr>
              <w:t xml:space="preserve"> x 5 </w:t>
            </w:r>
            <w:proofErr w:type="spellStart"/>
            <w:r w:rsidRPr="002F2D71">
              <w:rPr>
                <w:rFonts w:ascii="Arial Narrow" w:eastAsia="Times New Roman" w:hAnsi="Arial Narrow" w:cs="Times New Roman"/>
                <w:color w:val="000000"/>
                <w:kern w:val="0"/>
                <w:position w:val="0"/>
                <w:sz w:val="20"/>
                <w:szCs w:val="20"/>
                <w:lang w:eastAsia="es-CO"/>
              </w:rPr>
              <w:t>mt</w:t>
            </w:r>
            <w:proofErr w:type="spellEnd"/>
            <w:r w:rsidRPr="002F2D71">
              <w:rPr>
                <w:rFonts w:ascii="Arial Narrow" w:eastAsia="Times New Roman" w:hAnsi="Arial Narrow" w:cs="Times New Roman"/>
                <w:color w:val="000000"/>
                <w:kern w:val="0"/>
                <w:position w:val="0"/>
                <w:sz w:val="20"/>
                <w:szCs w:val="20"/>
                <w:lang w:eastAsia="es-CO"/>
              </w:rPr>
              <w:t>.</w:t>
            </w:r>
            <w:r w:rsidRPr="002F2D71">
              <w:rPr>
                <w:rFonts w:ascii="Arial Narrow" w:eastAsia="Times New Roman" w:hAnsi="Arial Narrow" w:cs="Times New Roman"/>
                <w:color w:val="000000"/>
                <w:kern w:val="0"/>
                <w:position w:val="0"/>
                <w:sz w:val="20"/>
                <w:szCs w:val="20"/>
                <w:lang w:eastAsia="es-CO"/>
              </w:rPr>
              <w:br/>
              <w:t>Instalado sobre la tarima principal.</w:t>
            </w:r>
          </w:p>
        </w:tc>
        <w:tc>
          <w:tcPr>
            <w:tcW w:w="0" w:type="auto"/>
            <w:tcBorders>
              <w:top w:val="nil"/>
              <w:left w:val="nil"/>
              <w:bottom w:val="single" w:sz="4" w:space="0" w:color="auto"/>
              <w:right w:val="single" w:sz="4" w:space="0" w:color="auto"/>
            </w:tcBorders>
            <w:shd w:val="clear" w:color="auto" w:fill="auto"/>
            <w:noWrap/>
            <w:vAlign w:val="center"/>
            <w:hideMark/>
          </w:tcPr>
          <w:p w14:paraId="1BABB1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BCE7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2.200.000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7E00891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2.300.000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759942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2.300.000 </w:t>
            </w:r>
          </w:p>
        </w:tc>
      </w:tr>
      <w:tr w:rsidR="002F2D71" w:rsidRPr="002F2D71" w14:paraId="2C4991D5" w14:textId="77777777" w:rsidTr="002F2D71">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129D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57EFA50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PISO TIPO 3 -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F99E72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ALQUILER</w:t>
            </w:r>
          </w:p>
        </w:tc>
        <w:tc>
          <w:tcPr>
            <w:tcW w:w="0" w:type="auto"/>
            <w:tcBorders>
              <w:top w:val="nil"/>
              <w:left w:val="nil"/>
              <w:bottom w:val="single" w:sz="4" w:space="0" w:color="auto"/>
              <w:right w:val="single" w:sz="4" w:space="0" w:color="auto"/>
            </w:tcBorders>
            <w:shd w:val="clear" w:color="000000" w:fill="FFFFFF"/>
            <w:vAlign w:val="center"/>
            <w:hideMark/>
          </w:tcPr>
          <w:p w14:paraId="6E45FAE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piso en </w:t>
            </w:r>
            <w:proofErr w:type="spellStart"/>
            <w:r w:rsidRPr="002F2D71">
              <w:rPr>
                <w:rFonts w:ascii="Arial Narrow" w:eastAsia="Times New Roman" w:hAnsi="Arial Narrow" w:cs="Times New Roman"/>
                <w:color w:val="000000"/>
                <w:kern w:val="0"/>
                <w:position w:val="0"/>
                <w:sz w:val="20"/>
                <w:szCs w:val="20"/>
                <w:lang w:eastAsia="es-CO"/>
              </w:rPr>
              <w:t>charolina</w:t>
            </w:r>
            <w:proofErr w:type="spellEnd"/>
            <w:r w:rsidRPr="002F2D71">
              <w:rPr>
                <w:rFonts w:ascii="Arial Narrow" w:eastAsia="Times New Roman" w:hAnsi="Arial Narrow" w:cs="Times New Roman"/>
                <w:color w:val="000000"/>
                <w:kern w:val="0"/>
                <w:position w:val="0"/>
                <w:sz w:val="20"/>
                <w:szCs w:val="20"/>
                <w:lang w:eastAsia="es-CO"/>
              </w:rPr>
              <w:t xml:space="preserve"> o vinilo brillante ideal para el desarrollo de las presentaciones de música popular y folclórica, el tapete deberá tener las siguientes dimensiones 12 </w:t>
            </w:r>
            <w:proofErr w:type="spellStart"/>
            <w:r w:rsidRPr="002F2D71">
              <w:rPr>
                <w:rFonts w:ascii="Arial Narrow" w:eastAsia="Times New Roman" w:hAnsi="Arial Narrow" w:cs="Times New Roman"/>
                <w:color w:val="000000"/>
                <w:kern w:val="0"/>
                <w:position w:val="0"/>
                <w:sz w:val="20"/>
                <w:szCs w:val="20"/>
                <w:lang w:eastAsia="es-CO"/>
              </w:rPr>
              <w:t>mt</w:t>
            </w:r>
            <w:proofErr w:type="spellEnd"/>
            <w:r w:rsidRPr="002F2D71">
              <w:rPr>
                <w:rFonts w:ascii="Arial Narrow" w:eastAsia="Times New Roman" w:hAnsi="Arial Narrow" w:cs="Times New Roman"/>
                <w:color w:val="000000"/>
                <w:kern w:val="0"/>
                <w:position w:val="0"/>
                <w:sz w:val="20"/>
                <w:szCs w:val="20"/>
                <w:lang w:eastAsia="es-CO"/>
              </w:rPr>
              <w:t xml:space="preserve"> x 6  </w:t>
            </w:r>
            <w:proofErr w:type="spellStart"/>
            <w:r w:rsidRPr="002F2D71">
              <w:rPr>
                <w:rFonts w:ascii="Arial Narrow" w:eastAsia="Times New Roman" w:hAnsi="Arial Narrow" w:cs="Times New Roman"/>
                <w:color w:val="000000"/>
                <w:kern w:val="0"/>
                <w:position w:val="0"/>
                <w:sz w:val="20"/>
                <w:szCs w:val="20"/>
                <w:lang w:eastAsia="es-CO"/>
              </w:rPr>
              <w:t>mt</w:t>
            </w:r>
            <w:proofErr w:type="spellEnd"/>
            <w:r w:rsidRPr="002F2D71">
              <w:rPr>
                <w:rFonts w:ascii="Arial Narrow" w:eastAsia="Times New Roman" w:hAnsi="Arial Narrow" w:cs="Times New Roman"/>
                <w:color w:val="000000"/>
                <w:kern w:val="0"/>
                <w:position w:val="0"/>
                <w:sz w:val="20"/>
                <w:szCs w:val="20"/>
                <w:lang w:eastAsia="es-CO"/>
              </w:rPr>
              <w:t xml:space="preserve">. Instalado sobre la tarima principal. </w:t>
            </w:r>
          </w:p>
        </w:tc>
        <w:tc>
          <w:tcPr>
            <w:tcW w:w="0" w:type="auto"/>
            <w:tcBorders>
              <w:top w:val="nil"/>
              <w:left w:val="nil"/>
              <w:bottom w:val="single" w:sz="4" w:space="0" w:color="auto"/>
              <w:right w:val="single" w:sz="4" w:space="0" w:color="auto"/>
            </w:tcBorders>
            <w:shd w:val="clear" w:color="auto" w:fill="auto"/>
            <w:noWrap/>
            <w:vAlign w:val="center"/>
            <w:hideMark/>
          </w:tcPr>
          <w:p w14:paraId="0DB6E55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996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4.200.000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04A9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4.200.000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19D69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4.200.000 </w:t>
            </w:r>
          </w:p>
        </w:tc>
      </w:tr>
      <w:tr w:rsidR="002F2D71" w:rsidRPr="002F2D71" w14:paraId="0617ECDB" w14:textId="77777777" w:rsidTr="002F2D7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C565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6039502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TECHO ESTRUCTURAL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1C3B3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BCAAB4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techo estructural a dos aguas seis patas, de doce (12) metros de ancho x doce (12) metros de profundidad y mínimo ocho (8) metros de altura desde el piso, diseñado para la realización de conciertos y ensamblado en estructura tipo </w:t>
            </w:r>
            <w:proofErr w:type="spellStart"/>
            <w:r w:rsidRPr="002F2D71">
              <w:rPr>
                <w:rFonts w:ascii="Arial Narrow" w:eastAsia="Times New Roman" w:hAnsi="Arial Narrow" w:cs="Times New Roman"/>
                <w:color w:val="000000"/>
                <w:kern w:val="0"/>
                <w:position w:val="0"/>
                <w:sz w:val="20"/>
                <w:szCs w:val="20"/>
                <w:lang w:eastAsia="es-CO"/>
              </w:rPr>
              <w:t>truss</w:t>
            </w:r>
            <w:proofErr w:type="spellEnd"/>
            <w:r w:rsidRPr="002F2D71">
              <w:rPr>
                <w:rFonts w:ascii="Arial Narrow" w:eastAsia="Times New Roman" w:hAnsi="Arial Narrow" w:cs="Times New Roman"/>
                <w:color w:val="000000"/>
                <w:kern w:val="0"/>
                <w:position w:val="0"/>
                <w:sz w:val="20"/>
                <w:szCs w:val="20"/>
                <w:lang w:eastAsia="es-CO"/>
              </w:rPr>
              <w:t>, debe soportar el peso de los equipos de audio, vídeo e iluminación dispuestos para el desarrollo del evento garantizando la estabilidad y seguridad de los asistentes al evento.</w:t>
            </w:r>
          </w:p>
        </w:tc>
        <w:tc>
          <w:tcPr>
            <w:tcW w:w="0" w:type="auto"/>
            <w:tcBorders>
              <w:top w:val="nil"/>
              <w:left w:val="nil"/>
              <w:bottom w:val="single" w:sz="4" w:space="0" w:color="auto"/>
              <w:right w:val="single" w:sz="4" w:space="0" w:color="auto"/>
            </w:tcBorders>
            <w:shd w:val="clear" w:color="auto" w:fill="auto"/>
            <w:noWrap/>
            <w:vAlign w:val="center"/>
            <w:hideMark/>
          </w:tcPr>
          <w:p w14:paraId="491921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999A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9.200.000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52876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C4D8C9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9.400.000 </w:t>
            </w:r>
          </w:p>
        </w:tc>
      </w:tr>
      <w:tr w:rsidR="002F2D71" w:rsidRPr="002F2D71" w14:paraId="18C00264" w14:textId="77777777" w:rsidTr="002F2D71">
        <w:trPr>
          <w:trHeight w:val="1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6392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w:t>
            </w:r>
          </w:p>
        </w:tc>
        <w:tc>
          <w:tcPr>
            <w:tcW w:w="0" w:type="auto"/>
            <w:tcBorders>
              <w:top w:val="nil"/>
              <w:left w:val="nil"/>
              <w:bottom w:val="single" w:sz="4" w:space="0" w:color="auto"/>
              <w:right w:val="single" w:sz="4" w:space="0" w:color="auto"/>
            </w:tcBorders>
            <w:shd w:val="clear" w:color="auto" w:fill="auto"/>
            <w:vAlign w:val="center"/>
            <w:hideMark/>
          </w:tcPr>
          <w:p w14:paraId="412BF5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TECHO DE AGUAS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E76D3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F99A37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techo dos aguas especializado para la presentación de conciertos en estructura modular Grand </w:t>
            </w:r>
            <w:proofErr w:type="spellStart"/>
            <w:r w:rsidRPr="002F2D71">
              <w:rPr>
                <w:rFonts w:ascii="Arial Narrow" w:eastAsia="Times New Roman" w:hAnsi="Arial Narrow" w:cs="Times New Roman"/>
                <w:color w:val="000000"/>
                <w:kern w:val="0"/>
                <w:position w:val="0"/>
                <w:sz w:val="20"/>
                <w:szCs w:val="20"/>
                <w:lang w:eastAsia="es-CO"/>
              </w:rPr>
              <w:t>Support</w:t>
            </w:r>
            <w:proofErr w:type="spellEnd"/>
            <w:r w:rsidRPr="002F2D71">
              <w:rPr>
                <w:rFonts w:ascii="Arial Narrow" w:eastAsia="Times New Roman" w:hAnsi="Arial Narrow" w:cs="Times New Roman"/>
                <w:color w:val="000000"/>
                <w:kern w:val="0"/>
                <w:position w:val="0"/>
                <w:sz w:val="20"/>
                <w:szCs w:val="20"/>
                <w:lang w:eastAsia="es-CO"/>
              </w:rPr>
              <w:t xml:space="preserve"> de dimensiones quince (15) metros de ancho X doce 12 metros de profundidad a una altura interna de 6 metros desde el piso, deberá estar en capacidad de soportar el peso de los equipos que se incluyan en la propuesta. Cámara negra en tela (no poli sombra) en el interior y cobertura impermeable negra en la parte </w:t>
            </w:r>
            <w:r w:rsidRPr="002F2D71">
              <w:rPr>
                <w:rFonts w:ascii="Arial Narrow" w:eastAsia="Times New Roman" w:hAnsi="Arial Narrow" w:cs="Times New Roman"/>
                <w:color w:val="000000"/>
                <w:kern w:val="0"/>
                <w:position w:val="0"/>
                <w:sz w:val="20"/>
                <w:szCs w:val="20"/>
                <w:lang w:eastAsia="es-CO"/>
              </w:rPr>
              <w:lastRenderedPageBreak/>
              <w:t>externa que recubra 3 costados del techo en su totalidad y su altura desde la parte interna hasta el piso.</w:t>
            </w:r>
          </w:p>
        </w:tc>
        <w:tc>
          <w:tcPr>
            <w:tcW w:w="0" w:type="auto"/>
            <w:tcBorders>
              <w:top w:val="nil"/>
              <w:left w:val="nil"/>
              <w:bottom w:val="single" w:sz="4" w:space="0" w:color="auto"/>
              <w:right w:val="single" w:sz="4" w:space="0" w:color="auto"/>
            </w:tcBorders>
            <w:shd w:val="clear" w:color="auto" w:fill="auto"/>
            <w:noWrap/>
            <w:vAlign w:val="center"/>
            <w:hideMark/>
          </w:tcPr>
          <w:p w14:paraId="0421B04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75552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9.200.000 </w:t>
            </w:r>
          </w:p>
        </w:tc>
        <w:tc>
          <w:tcPr>
            <w:tcW w:w="0" w:type="auto"/>
            <w:tcBorders>
              <w:top w:val="nil"/>
              <w:left w:val="nil"/>
              <w:bottom w:val="single" w:sz="8" w:space="0" w:color="auto"/>
              <w:right w:val="single" w:sz="8" w:space="0" w:color="auto"/>
            </w:tcBorders>
            <w:shd w:val="clear" w:color="auto" w:fill="auto"/>
            <w:noWrap/>
            <w:vAlign w:val="center"/>
            <w:hideMark/>
          </w:tcPr>
          <w:p w14:paraId="7F50E1E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nil"/>
              <w:left w:val="nil"/>
              <w:bottom w:val="single" w:sz="8" w:space="0" w:color="auto"/>
              <w:right w:val="single" w:sz="8" w:space="0" w:color="auto"/>
            </w:tcBorders>
            <w:shd w:val="clear" w:color="auto" w:fill="auto"/>
            <w:noWrap/>
            <w:vAlign w:val="center"/>
            <w:hideMark/>
          </w:tcPr>
          <w:p w14:paraId="5CF75D3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9.250.000 </w:t>
            </w:r>
          </w:p>
        </w:tc>
      </w:tr>
      <w:tr w:rsidR="002F2D71" w:rsidRPr="002F2D71" w14:paraId="7A77A045" w14:textId="77777777" w:rsidTr="002F2D71">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8700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14:paraId="3F5E6AC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ESTRUCTURA </w:t>
            </w:r>
            <w:proofErr w:type="spellStart"/>
            <w:r w:rsidRPr="002F2D71">
              <w:rPr>
                <w:rFonts w:ascii="Arial Narrow" w:eastAsia="Times New Roman" w:hAnsi="Arial Narrow" w:cs="Times New Roman"/>
                <w:color w:val="000000"/>
                <w:kern w:val="0"/>
                <w:position w:val="0"/>
                <w:sz w:val="20"/>
                <w:szCs w:val="20"/>
                <w:lang w:eastAsia="es-CO"/>
              </w:rPr>
              <w:t>SCAFFOLD</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24330A8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5283D7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estructura en </w:t>
            </w:r>
            <w:proofErr w:type="spellStart"/>
            <w:r w:rsidRPr="002F2D71">
              <w:rPr>
                <w:rFonts w:ascii="Arial Narrow" w:eastAsia="Times New Roman" w:hAnsi="Arial Narrow" w:cs="Times New Roman"/>
                <w:color w:val="000000"/>
                <w:kern w:val="0"/>
                <w:position w:val="0"/>
                <w:sz w:val="20"/>
                <w:szCs w:val="20"/>
                <w:lang w:eastAsia="es-CO"/>
              </w:rPr>
              <w:t>scaffold</w:t>
            </w:r>
            <w:proofErr w:type="spellEnd"/>
            <w:r w:rsidRPr="002F2D71">
              <w:rPr>
                <w:rFonts w:ascii="Arial Narrow" w:eastAsia="Times New Roman" w:hAnsi="Arial Narrow" w:cs="Times New Roman"/>
                <w:color w:val="000000"/>
                <w:kern w:val="0"/>
                <w:position w:val="0"/>
                <w:sz w:val="20"/>
                <w:szCs w:val="20"/>
                <w:lang w:eastAsia="es-CO"/>
              </w:rPr>
              <w:t xml:space="preserve"> cubo de 2 metros de ancho por 2 metros de alto por cada lateral de la tarima, deberá ser especializado con certificado de fabrica en estructura modular </w:t>
            </w:r>
            <w:proofErr w:type="spellStart"/>
            <w:r w:rsidRPr="002F2D71">
              <w:rPr>
                <w:rFonts w:ascii="Arial Narrow" w:eastAsia="Times New Roman" w:hAnsi="Arial Narrow" w:cs="Times New Roman"/>
                <w:color w:val="000000"/>
                <w:kern w:val="0"/>
                <w:position w:val="0"/>
                <w:sz w:val="20"/>
                <w:szCs w:val="20"/>
                <w:lang w:eastAsia="es-CO"/>
              </w:rPr>
              <w:t>Ground</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Support</w:t>
            </w:r>
            <w:proofErr w:type="spellEnd"/>
            <w:r w:rsidRPr="002F2D71">
              <w:rPr>
                <w:rFonts w:ascii="Arial Narrow" w:eastAsia="Times New Roman" w:hAnsi="Arial Narrow" w:cs="Times New Roman"/>
                <w:color w:val="000000"/>
                <w:kern w:val="0"/>
                <w:position w:val="0"/>
                <w:sz w:val="20"/>
                <w:szCs w:val="20"/>
                <w:lang w:eastAsia="es-CO"/>
              </w:rPr>
              <w:t xml:space="preserve"> para la instalación de telones y equipos de audio, iluminación y video incluidos en esta propuesta.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03CA658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06A4E1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7.200.000 </w:t>
            </w:r>
          </w:p>
        </w:tc>
        <w:tc>
          <w:tcPr>
            <w:tcW w:w="0" w:type="auto"/>
            <w:tcBorders>
              <w:top w:val="nil"/>
              <w:left w:val="single" w:sz="8" w:space="0" w:color="auto"/>
              <w:bottom w:val="nil"/>
              <w:right w:val="nil"/>
            </w:tcBorders>
            <w:shd w:val="clear" w:color="auto" w:fill="auto"/>
            <w:noWrap/>
            <w:vAlign w:val="center"/>
            <w:hideMark/>
          </w:tcPr>
          <w:p w14:paraId="7E7D0A2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7.450.000 </w:t>
            </w:r>
          </w:p>
        </w:tc>
        <w:tc>
          <w:tcPr>
            <w:tcW w:w="0" w:type="auto"/>
            <w:tcBorders>
              <w:top w:val="nil"/>
              <w:left w:val="single" w:sz="8" w:space="0" w:color="auto"/>
              <w:bottom w:val="nil"/>
              <w:right w:val="nil"/>
            </w:tcBorders>
            <w:shd w:val="clear" w:color="auto" w:fill="auto"/>
            <w:noWrap/>
            <w:vAlign w:val="center"/>
            <w:hideMark/>
          </w:tcPr>
          <w:p w14:paraId="1DFC7DE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7.300.000 </w:t>
            </w:r>
          </w:p>
        </w:tc>
      </w:tr>
      <w:tr w:rsidR="002F2D71" w:rsidRPr="002F2D71" w14:paraId="0666964B" w14:textId="77777777" w:rsidTr="002F2D71">
        <w:trPr>
          <w:trHeight w:val="14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C79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14</w:t>
            </w:r>
          </w:p>
        </w:tc>
        <w:tc>
          <w:tcPr>
            <w:tcW w:w="0" w:type="auto"/>
            <w:tcBorders>
              <w:top w:val="nil"/>
              <w:left w:val="nil"/>
              <w:bottom w:val="single" w:sz="4" w:space="0" w:color="auto"/>
              <w:right w:val="single" w:sz="4" w:space="0" w:color="auto"/>
            </w:tcBorders>
            <w:shd w:val="clear" w:color="auto" w:fill="auto"/>
            <w:vAlign w:val="center"/>
            <w:hideMark/>
          </w:tcPr>
          <w:p w14:paraId="42E17FE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AREA</w:t>
            </w:r>
            <w:proofErr w:type="spellEnd"/>
            <w:r w:rsidRPr="002F2D71">
              <w:rPr>
                <w:rFonts w:ascii="Arial Narrow" w:eastAsia="Times New Roman" w:hAnsi="Arial Narrow" w:cs="Times New Roman"/>
                <w:color w:val="000000"/>
                <w:kern w:val="0"/>
                <w:position w:val="0"/>
                <w:sz w:val="20"/>
                <w:szCs w:val="20"/>
                <w:lang w:eastAsia="es-CO"/>
              </w:rPr>
              <w:t xml:space="preserve"> DE TRABAJO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FF3B56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383020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área de trabajo de 6 metros de ancho X 6 metros de profundidad en tableros de dimensiones 2,44 metros de ancho x 1,22 metros de profundidad altura regulable 1.2 metros - 1.7 metros, incluye Faldón para recubrimiento externo, una (1) escalera de acceso con pasamanos, una (1) rampa de acceso al escenario para la carga debe estar recubierta en su totalidad, esto quiere decir que debe tener techo y laterales por todos los costados,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73F125D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46D4B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1.380.000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95B88A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79691D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r>
      <w:tr w:rsidR="002F2D71" w:rsidRPr="002F2D71" w14:paraId="14A7CF2C" w14:textId="77777777" w:rsidTr="002F2D71">
        <w:trPr>
          <w:trHeight w:val="1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067E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15</w:t>
            </w:r>
          </w:p>
        </w:tc>
        <w:tc>
          <w:tcPr>
            <w:tcW w:w="0" w:type="auto"/>
            <w:tcBorders>
              <w:top w:val="nil"/>
              <w:left w:val="nil"/>
              <w:bottom w:val="single" w:sz="4" w:space="0" w:color="auto"/>
              <w:right w:val="single" w:sz="4" w:space="0" w:color="auto"/>
            </w:tcBorders>
            <w:shd w:val="clear" w:color="auto" w:fill="auto"/>
            <w:vAlign w:val="center"/>
            <w:hideMark/>
          </w:tcPr>
          <w:p w14:paraId="2CBEECA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AREA</w:t>
            </w:r>
            <w:proofErr w:type="spellEnd"/>
            <w:r w:rsidRPr="002F2D71">
              <w:rPr>
                <w:rFonts w:ascii="Arial Narrow" w:eastAsia="Times New Roman" w:hAnsi="Arial Narrow" w:cs="Times New Roman"/>
                <w:color w:val="000000"/>
                <w:kern w:val="0"/>
                <w:position w:val="0"/>
                <w:sz w:val="20"/>
                <w:szCs w:val="20"/>
                <w:lang w:eastAsia="es-CO"/>
              </w:rPr>
              <w:t xml:space="preserve"> DE TRABAJO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3896D1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A2A6AC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área de trabajo de 4 metros de ancho X 4 metros de profundidad en tableros de dimensiones 2,44 metros de ancho x 1,22 metros de profundidad altura regulable 1.2 metros - 1.7 metros, incluye Faldón para recubrimiento externo, una (1) escalera de acceso con pasamanos, una (1) rampa de acceso al escenario para la carga debe estar recubierta en su totalidad, esto quiere decir que debe tener techo y laterales por todos los costados,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084E942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9689C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1.380.000 </w:t>
            </w:r>
          </w:p>
        </w:tc>
        <w:tc>
          <w:tcPr>
            <w:tcW w:w="0" w:type="auto"/>
            <w:tcBorders>
              <w:top w:val="nil"/>
              <w:left w:val="nil"/>
              <w:bottom w:val="single" w:sz="8" w:space="0" w:color="auto"/>
              <w:right w:val="single" w:sz="8" w:space="0" w:color="auto"/>
            </w:tcBorders>
            <w:shd w:val="clear" w:color="auto" w:fill="auto"/>
            <w:noWrap/>
            <w:vAlign w:val="center"/>
            <w:hideMark/>
          </w:tcPr>
          <w:p w14:paraId="2F30DA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auto" w:fill="auto"/>
            <w:noWrap/>
            <w:vAlign w:val="center"/>
            <w:hideMark/>
          </w:tcPr>
          <w:p w14:paraId="0031E19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r>
      <w:tr w:rsidR="002F2D71" w:rsidRPr="002F2D71" w14:paraId="431700DD" w14:textId="77777777" w:rsidTr="002F2D71">
        <w:trPr>
          <w:trHeight w:val="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38D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16</w:t>
            </w:r>
          </w:p>
        </w:tc>
        <w:tc>
          <w:tcPr>
            <w:tcW w:w="0" w:type="auto"/>
            <w:tcBorders>
              <w:top w:val="nil"/>
              <w:left w:val="nil"/>
              <w:bottom w:val="single" w:sz="4" w:space="0" w:color="auto"/>
              <w:right w:val="single" w:sz="4" w:space="0" w:color="auto"/>
            </w:tcBorders>
            <w:shd w:val="clear" w:color="auto" w:fill="auto"/>
            <w:vAlign w:val="center"/>
            <w:hideMark/>
          </w:tcPr>
          <w:p w14:paraId="5D21BA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ESTRUCTURA TIPO </w:t>
            </w:r>
            <w:proofErr w:type="spellStart"/>
            <w:r w:rsidRPr="002F2D71">
              <w:rPr>
                <w:rFonts w:ascii="Arial Narrow" w:eastAsia="Times New Roman" w:hAnsi="Arial Narrow" w:cs="Times New Roman"/>
                <w:color w:val="000000"/>
                <w:kern w:val="0"/>
                <w:position w:val="0"/>
                <w:sz w:val="20"/>
                <w:szCs w:val="20"/>
                <w:lang w:eastAsia="es-CO"/>
              </w:rPr>
              <w:t>TRUSS</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71FD86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61A9DD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estructura tipo </w:t>
            </w:r>
            <w:proofErr w:type="spellStart"/>
            <w:r w:rsidRPr="002F2D71">
              <w:rPr>
                <w:rFonts w:ascii="Arial Narrow" w:eastAsia="Times New Roman" w:hAnsi="Arial Narrow" w:cs="Times New Roman"/>
                <w:color w:val="000000"/>
                <w:kern w:val="0"/>
                <w:position w:val="0"/>
                <w:sz w:val="20"/>
                <w:szCs w:val="20"/>
                <w:lang w:eastAsia="es-CO"/>
              </w:rPr>
              <w:t>TRUSS</w:t>
            </w:r>
            <w:proofErr w:type="spellEnd"/>
            <w:r w:rsidRPr="002F2D71">
              <w:rPr>
                <w:rFonts w:ascii="Arial Narrow" w:eastAsia="Times New Roman" w:hAnsi="Arial Narrow" w:cs="Times New Roman"/>
                <w:color w:val="000000"/>
                <w:kern w:val="0"/>
                <w:position w:val="0"/>
                <w:sz w:val="20"/>
                <w:szCs w:val="20"/>
                <w:lang w:eastAsia="es-CO"/>
              </w:rPr>
              <w:t xml:space="preserve"> deberá ser especializado con certificado de fabrica en estructura modular de 30 cm x 30 cm, para cubrir mínimo 30 metros lineales para cubrir la necesidad técnica en el </w:t>
            </w:r>
            <w:r w:rsidRPr="002F2D71">
              <w:rPr>
                <w:rFonts w:ascii="Arial Narrow" w:eastAsia="Times New Roman" w:hAnsi="Arial Narrow" w:cs="Times New Roman"/>
                <w:color w:val="000000"/>
                <w:kern w:val="0"/>
                <w:position w:val="0"/>
                <w:sz w:val="20"/>
                <w:szCs w:val="20"/>
                <w:lang w:eastAsia="es-CO"/>
              </w:rPr>
              <w:lastRenderedPageBreak/>
              <w:t xml:space="preserve">montaje del </w:t>
            </w:r>
            <w:proofErr w:type="spellStart"/>
            <w:r w:rsidRPr="002F2D71">
              <w:rPr>
                <w:rFonts w:ascii="Arial Narrow" w:eastAsia="Times New Roman" w:hAnsi="Arial Narrow" w:cs="Times New Roman"/>
                <w:color w:val="000000"/>
                <w:kern w:val="0"/>
                <w:position w:val="0"/>
                <w:sz w:val="20"/>
                <w:szCs w:val="20"/>
                <w:lang w:eastAsia="es-CO"/>
              </w:rPr>
              <w:t>rider</w:t>
            </w:r>
            <w:proofErr w:type="spellEnd"/>
            <w:r w:rsidRPr="002F2D71">
              <w:rPr>
                <w:rFonts w:ascii="Arial Narrow" w:eastAsia="Times New Roman" w:hAnsi="Arial Narrow" w:cs="Times New Roman"/>
                <w:color w:val="000000"/>
                <w:kern w:val="0"/>
                <w:position w:val="0"/>
                <w:sz w:val="20"/>
                <w:szCs w:val="20"/>
                <w:lang w:eastAsia="es-CO"/>
              </w:rPr>
              <w:t xml:space="preserve"> de iluminación requerido por los artistas, </w:t>
            </w:r>
            <w:proofErr w:type="spellStart"/>
            <w:r w:rsidRPr="002F2D71">
              <w:rPr>
                <w:rFonts w:ascii="Arial Narrow" w:eastAsia="Times New Roman" w:hAnsi="Arial Narrow" w:cs="Times New Roman"/>
                <w:color w:val="000000"/>
                <w:kern w:val="0"/>
                <w:position w:val="0"/>
                <w:sz w:val="20"/>
                <w:szCs w:val="20"/>
                <w:lang w:eastAsia="es-CO"/>
              </w:rPr>
              <w:t>inluye</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trasnporte</w:t>
            </w:r>
            <w:proofErr w:type="spellEnd"/>
            <w:r w:rsidRPr="002F2D71">
              <w:rPr>
                <w:rFonts w:ascii="Arial Narrow" w:eastAsia="Times New Roman" w:hAnsi="Arial Narrow" w:cs="Times New Roman"/>
                <w:color w:val="000000"/>
                <w:kern w:val="0"/>
                <w:position w:val="0"/>
                <w:sz w:val="20"/>
                <w:szCs w:val="20"/>
                <w:lang w:eastAsia="es-CO"/>
              </w:rPr>
              <w:t xml:space="preserv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6625714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nil"/>
              <w:right w:val="nil"/>
            </w:tcBorders>
            <w:shd w:val="clear" w:color="auto" w:fill="auto"/>
            <w:noWrap/>
            <w:vAlign w:val="center"/>
            <w:hideMark/>
          </w:tcPr>
          <w:p w14:paraId="4578AC6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3.156.000 </w:t>
            </w:r>
          </w:p>
        </w:tc>
        <w:tc>
          <w:tcPr>
            <w:tcW w:w="0" w:type="auto"/>
            <w:tcBorders>
              <w:top w:val="nil"/>
              <w:left w:val="single" w:sz="8" w:space="0" w:color="auto"/>
              <w:bottom w:val="nil"/>
              <w:right w:val="nil"/>
            </w:tcBorders>
            <w:shd w:val="clear" w:color="auto" w:fill="auto"/>
            <w:noWrap/>
            <w:vAlign w:val="center"/>
            <w:hideMark/>
          </w:tcPr>
          <w:p w14:paraId="4179E6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3.200.000 </w:t>
            </w:r>
          </w:p>
        </w:tc>
        <w:tc>
          <w:tcPr>
            <w:tcW w:w="0" w:type="auto"/>
            <w:tcBorders>
              <w:top w:val="nil"/>
              <w:left w:val="single" w:sz="8" w:space="0" w:color="auto"/>
              <w:bottom w:val="nil"/>
              <w:right w:val="nil"/>
            </w:tcBorders>
            <w:shd w:val="clear" w:color="auto" w:fill="auto"/>
            <w:noWrap/>
            <w:vAlign w:val="center"/>
            <w:hideMark/>
          </w:tcPr>
          <w:p w14:paraId="7C89874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3.200.000 </w:t>
            </w:r>
          </w:p>
        </w:tc>
      </w:tr>
      <w:tr w:rsidR="002F2D71" w:rsidRPr="002F2D71" w14:paraId="6537D6C7" w14:textId="77777777" w:rsidTr="002F2D71">
        <w:trPr>
          <w:trHeight w:val="1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8EAE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17</w:t>
            </w:r>
          </w:p>
        </w:tc>
        <w:tc>
          <w:tcPr>
            <w:tcW w:w="0" w:type="auto"/>
            <w:tcBorders>
              <w:top w:val="nil"/>
              <w:left w:val="nil"/>
              <w:bottom w:val="single" w:sz="4" w:space="0" w:color="auto"/>
              <w:right w:val="single" w:sz="4" w:space="0" w:color="auto"/>
            </w:tcBorders>
            <w:shd w:val="clear" w:color="auto" w:fill="auto"/>
            <w:vAlign w:val="center"/>
            <w:hideMark/>
          </w:tcPr>
          <w:p w14:paraId="73A9CC0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CAMERINOS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406313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C9BF09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camerinos  compuestos por una carpa de medidas 6 metros x </w:t>
            </w:r>
            <w:proofErr w:type="spellStart"/>
            <w:r w:rsidRPr="002F2D71">
              <w:rPr>
                <w:rFonts w:ascii="Arial Narrow" w:eastAsia="Times New Roman" w:hAnsi="Arial Narrow" w:cs="Times New Roman"/>
                <w:color w:val="000000"/>
                <w:kern w:val="0"/>
                <w:position w:val="0"/>
                <w:sz w:val="20"/>
                <w:szCs w:val="20"/>
                <w:lang w:eastAsia="es-CO"/>
              </w:rPr>
              <w:t>4metros</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intalada</w:t>
            </w:r>
            <w:proofErr w:type="spellEnd"/>
            <w:r w:rsidRPr="002F2D71">
              <w:rPr>
                <w:rFonts w:ascii="Arial Narrow" w:eastAsia="Times New Roman" w:hAnsi="Arial Narrow" w:cs="Times New Roman"/>
                <w:color w:val="000000"/>
                <w:kern w:val="0"/>
                <w:position w:val="0"/>
                <w:sz w:val="20"/>
                <w:szCs w:val="20"/>
                <w:lang w:eastAsia="es-CO"/>
              </w:rPr>
              <w:t xml:space="preserve"> sobre 30 metros cuadrados de piso estructural ensamblado en tableros de tarima de dimensiones 2,4 metros de ancho x 1,2 metros de profundidad, cada camerino dotado con 1 sala tipo lounge, una mesa tipo tablón, 8 sillas plásticas sin brazos, una toma corriente doble, iluminación, un espejo de cuerpo completo.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556A8F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1994F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475786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9985D1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3.280.000 </w:t>
            </w:r>
          </w:p>
        </w:tc>
      </w:tr>
      <w:tr w:rsidR="002F2D71" w:rsidRPr="002F2D71" w14:paraId="5A41D1AB" w14:textId="77777777" w:rsidTr="002F2D71">
        <w:trPr>
          <w:trHeight w:val="7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77CB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18</w:t>
            </w:r>
          </w:p>
        </w:tc>
        <w:tc>
          <w:tcPr>
            <w:tcW w:w="0" w:type="auto"/>
            <w:tcBorders>
              <w:top w:val="nil"/>
              <w:left w:val="nil"/>
              <w:bottom w:val="single" w:sz="4" w:space="0" w:color="auto"/>
              <w:right w:val="single" w:sz="4" w:space="0" w:color="auto"/>
            </w:tcBorders>
            <w:shd w:val="clear" w:color="auto" w:fill="auto"/>
            <w:vAlign w:val="center"/>
            <w:hideMark/>
          </w:tcPr>
          <w:p w14:paraId="2DB84B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CARPAS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246907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820908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carpas en lona y estructura tipo pagoda metálica de </w:t>
            </w:r>
            <w:proofErr w:type="spellStart"/>
            <w:r w:rsidRPr="002F2D71">
              <w:rPr>
                <w:rFonts w:ascii="Arial Narrow" w:eastAsia="Times New Roman" w:hAnsi="Arial Narrow" w:cs="Times New Roman"/>
                <w:color w:val="000000"/>
                <w:kern w:val="0"/>
                <w:position w:val="0"/>
                <w:sz w:val="20"/>
                <w:szCs w:val="20"/>
                <w:lang w:eastAsia="es-CO"/>
              </w:rPr>
              <w:t>3x3</w:t>
            </w:r>
            <w:proofErr w:type="spellEnd"/>
            <w:r w:rsidRPr="002F2D71">
              <w:rPr>
                <w:rFonts w:ascii="Arial Narrow" w:eastAsia="Times New Roman" w:hAnsi="Arial Narrow" w:cs="Times New Roman"/>
                <w:color w:val="000000"/>
                <w:kern w:val="0"/>
                <w:position w:val="0"/>
                <w:sz w:val="20"/>
                <w:szCs w:val="20"/>
                <w:lang w:eastAsia="es-CO"/>
              </w:rPr>
              <w:t xml:space="preserve"> con laterales y canaletas, las carpas deberán tener puntos de corriente e iluminación,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545645F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0CC6FF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280.000 </w:t>
            </w:r>
          </w:p>
        </w:tc>
        <w:tc>
          <w:tcPr>
            <w:tcW w:w="0" w:type="auto"/>
            <w:tcBorders>
              <w:top w:val="nil"/>
              <w:left w:val="single" w:sz="8" w:space="0" w:color="auto"/>
              <w:bottom w:val="nil"/>
              <w:right w:val="nil"/>
            </w:tcBorders>
            <w:shd w:val="clear" w:color="auto" w:fill="auto"/>
            <w:noWrap/>
            <w:vAlign w:val="center"/>
            <w:hideMark/>
          </w:tcPr>
          <w:p w14:paraId="493C2BD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310.000 </w:t>
            </w:r>
          </w:p>
        </w:tc>
        <w:tc>
          <w:tcPr>
            <w:tcW w:w="0" w:type="auto"/>
            <w:tcBorders>
              <w:top w:val="nil"/>
              <w:left w:val="single" w:sz="8" w:space="0" w:color="auto"/>
              <w:bottom w:val="nil"/>
              <w:right w:val="nil"/>
            </w:tcBorders>
            <w:shd w:val="clear" w:color="auto" w:fill="auto"/>
            <w:noWrap/>
            <w:vAlign w:val="center"/>
            <w:hideMark/>
          </w:tcPr>
          <w:p w14:paraId="246BE52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 </w:t>
            </w:r>
          </w:p>
        </w:tc>
      </w:tr>
      <w:tr w:rsidR="002F2D71" w:rsidRPr="002F2D71" w14:paraId="7004965A" w14:textId="77777777" w:rsidTr="002F2D71">
        <w:trPr>
          <w:trHeight w:val="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56D2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19</w:t>
            </w:r>
          </w:p>
        </w:tc>
        <w:tc>
          <w:tcPr>
            <w:tcW w:w="0" w:type="auto"/>
            <w:tcBorders>
              <w:top w:val="nil"/>
              <w:left w:val="nil"/>
              <w:bottom w:val="single" w:sz="4" w:space="0" w:color="auto"/>
              <w:right w:val="single" w:sz="4" w:space="0" w:color="auto"/>
            </w:tcBorders>
            <w:shd w:val="clear" w:color="auto" w:fill="auto"/>
            <w:vAlign w:val="center"/>
            <w:hideMark/>
          </w:tcPr>
          <w:p w14:paraId="130A524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CARPAS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E0456F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7886F3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carpas en lona y estructura tipo pagoda metálica de </w:t>
            </w:r>
            <w:proofErr w:type="spellStart"/>
            <w:r w:rsidRPr="002F2D71">
              <w:rPr>
                <w:rFonts w:ascii="Arial Narrow" w:eastAsia="Times New Roman" w:hAnsi="Arial Narrow" w:cs="Times New Roman"/>
                <w:color w:val="000000"/>
                <w:kern w:val="0"/>
                <w:position w:val="0"/>
                <w:sz w:val="20"/>
                <w:szCs w:val="20"/>
                <w:lang w:eastAsia="es-CO"/>
              </w:rPr>
              <w:t>4x4</w:t>
            </w:r>
            <w:proofErr w:type="spellEnd"/>
            <w:r w:rsidRPr="002F2D71">
              <w:rPr>
                <w:rFonts w:ascii="Arial Narrow" w:eastAsia="Times New Roman" w:hAnsi="Arial Narrow" w:cs="Times New Roman"/>
                <w:color w:val="000000"/>
                <w:kern w:val="0"/>
                <w:position w:val="0"/>
                <w:sz w:val="20"/>
                <w:szCs w:val="20"/>
                <w:lang w:eastAsia="es-CO"/>
              </w:rPr>
              <w:t xml:space="preserve"> con laterales y canaletas, las carpas deberán tener puntos de corriente e iluminación,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28202B2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249FF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325.000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1A43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F8C9A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355.000 </w:t>
            </w:r>
          </w:p>
        </w:tc>
      </w:tr>
      <w:tr w:rsidR="002F2D71" w:rsidRPr="002F2D71" w14:paraId="5949B4E3" w14:textId="77777777" w:rsidTr="002F2D71">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8F64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21DBE3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CARPAS TIPO 3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BAC94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6BDAF4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carpa tipo hangar en lona blanca y estructura metálica de 12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x 6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con laterales, las carpas deberán tener puntos de corriente e iluminación,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65FA3FA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6A176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3.748.000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FD94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3.800.000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F47F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3.820.000 </w:t>
            </w:r>
          </w:p>
        </w:tc>
      </w:tr>
      <w:tr w:rsidR="002F2D71" w:rsidRPr="002F2D71" w14:paraId="283A16B8" w14:textId="77777777" w:rsidTr="002F2D71">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D4B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21</w:t>
            </w:r>
          </w:p>
        </w:tc>
        <w:tc>
          <w:tcPr>
            <w:tcW w:w="0" w:type="auto"/>
            <w:tcBorders>
              <w:top w:val="nil"/>
              <w:left w:val="nil"/>
              <w:bottom w:val="single" w:sz="4" w:space="0" w:color="auto"/>
              <w:right w:val="single" w:sz="4" w:space="0" w:color="auto"/>
            </w:tcBorders>
            <w:shd w:val="clear" w:color="auto" w:fill="auto"/>
            <w:vAlign w:val="center"/>
            <w:hideMark/>
          </w:tcPr>
          <w:p w14:paraId="4239EBF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MALLA DE </w:t>
            </w:r>
            <w:proofErr w:type="spellStart"/>
            <w:r w:rsidRPr="002F2D71">
              <w:rPr>
                <w:rFonts w:ascii="Arial Narrow" w:eastAsia="Times New Roman" w:hAnsi="Arial Narrow" w:cs="Times New Roman"/>
                <w:color w:val="000000"/>
                <w:kern w:val="0"/>
                <w:position w:val="0"/>
                <w:sz w:val="20"/>
                <w:szCs w:val="20"/>
                <w:lang w:eastAsia="es-CO"/>
              </w:rPr>
              <w:t>SEPARACION</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31E7CB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3A3100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mallas de separación de 2 metros de alto X 2 metros de ancho, metálica para delimitar el perímetro del evento,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21A9F7E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098A8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59.988 </w:t>
            </w:r>
          </w:p>
        </w:tc>
        <w:tc>
          <w:tcPr>
            <w:tcW w:w="0" w:type="auto"/>
            <w:tcBorders>
              <w:top w:val="nil"/>
              <w:left w:val="nil"/>
              <w:bottom w:val="single" w:sz="4" w:space="0" w:color="auto"/>
              <w:right w:val="single" w:sz="4" w:space="0" w:color="auto"/>
            </w:tcBorders>
            <w:shd w:val="clear" w:color="auto" w:fill="auto"/>
            <w:noWrap/>
            <w:vAlign w:val="center"/>
            <w:hideMark/>
          </w:tcPr>
          <w:p w14:paraId="4B72A3C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 </w:t>
            </w:r>
          </w:p>
        </w:tc>
        <w:tc>
          <w:tcPr>
            <w:tcW w:w="0" w:type="auto"/>
            <w:tcBorders>
              <w:top w:val="nil"/>
              <w:left w:val="nil"/>
              <w:bottom w:val="single" w:sz="4" w:space="0" w:color="auto"/>
              <w:right w:val="single" w:sz="4" w:space="0" w:color="auto"/>
            </w:tcBorders>
            <w:shd w:val="clear" w:color="auto" w:fill="auto"/>
            <w:noWrap/>
            <w:vAlign w:val="center"/>
            <w:hideMark/>
          </w:tcPr>
          <w:p w14:paraId="0800F81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70.000 </w:t>
            </w:r>
          </w:p>
        </w:tc>
      </w:tr>
      <w:tr w:rsidR="002F2D71" w:rsidRPr="002F2D71" w14:paraId="3DFD0D84" w14:textId="77777777" w:rsidTr="002F2D71">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6698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22</w:t>
            </w:r>
          </w:p>
        </w:tc>
        <w:tc>
          <w:tcPr>
            <w:tcW w:w="0" w:type="auto"/>
            <w:tcBorders>
              <w:top w:val="nil"/>
              <w:left w:val="nil"/>
              <w:bottom w:val="single" w:sz="4" w:space="0" w:color="auto"/>
              <w:right w:val="single" w:sz="4" w:space="0" w:color="auto"/>
            </w:tcBorders>
            <w:shd w:val="clear" w:color="auto" w:fill="auto"/>
            <w:vAlign w:val="center"/>
            <w:hideMark/>
          </w:tcPr>
          <w:p w14:paraId="5A8C6F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VALLA DE </w:t>
            </w:r>
            <w:proofErr w:type="spellStart"/>
            <w:r w:rsidRPr="002F2D71">
              <w:rPr>
                <w:rFonts w:ascii="Arial Narrow" w:eastAsia="Times New Roman" w:hAnsi="Arial Narrow" w:cs="Times New Roman"/>
                <w:color w:val="000000"/>
                <w:kern w:val="0"/>
                <w:position w:val="0"/>
                <w:sz w:val="20"/>
                <w:szCs w:val="20"/>
                <w:lang w:eastAsia="es-CO"/>
              </w:rPr>
              <w:t>SEPARACION</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8924EE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FEA55F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valla de separación de 2.20 metros de ancho X 1.30 metros de altura, metálica para delimitar el perímetro del evento,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5BF1320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F1951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47.120 </w:t>
            </w:r>
          </w:p>
        </w:tc>
        <w:tc>
          <w:tcPr>
            <w:tcW w:w="0" w:type="auto"/>
            <w:tcBorders>
              <w:top w:val="nil"/>
              <w:left w:val="nil"/>
              <w:bottom w:val="single" w:sz="4" w:space="0" w:color="auto"/>
              <w:right w:val="single" w:sz="4" w:space="0" w:color="auto"/>
            </w:tcBorders>
            <w:shd w:val="clear" w:color="auto" w:fill="auto"/>
            <w:noWrap/>
            <w:vAlign w:val="center"/>
            <w:hideMark/>
          </w:tcPr>
          <w:p w14:paraId="195561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 </w:t>
            </w:r>
          </w:p>
        </w:tc>
        <w:tc>
          <w:tcPr>
            <w:tcW w:w="0" w:type="auto"/>
            <w:tcBorders>
              <w:top w:val="nil"/>
              <w:left w:val="nil"/>
              <w:bottom w:val="single" w:sz="4" w:space="0" w:color="auto"/>
              <w:right w:val="single" w:sz="4" w:space="0" w:color="auto"/>
            </w:tcBorders>
            <w:shd w:val="clear" w:color="auto" w:fill="auto"/>
            <w:noWrap/>
            <w:vAlign w:val="center"/>
            <w:hideMark/>
          </w:tcPr>
          <w:p w14:paraId="7B77CCE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 </w:t>
            </w:r>
          </w:p>
        </w:tc>
      </w:tr>
      <w:tr w:rsidR="002F2D71" w:rsidRPr="002F2D71" w14:paraId="1BE55EBF" w14:textId="77777777" w:rsidTr="002F2D71">
        <w:trPr>
          <w:trHeight w:val="7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C58F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23</w:t>
            </w:r>
          </w:p>
        </w:tc>
        <w:tc>
          <w:tcPr>
            <w:tcW w:w="0" w:type="auto"/>
            <w:tcBorders>
              <w:top w:val="nil"/>
              <w:left w:val="nil"/>
              <w:bottom w:val="single" w:sz="4" w:space="0" w:color="auto"/>
              <w:right w:val="single" w:sz="4" w:space="0" w:color="auto"/>
            </w:tcBorders>
            <w:shd w:val="clear" w:color="auto" w:fill="auto"/>
            <w:vAlign w:val="center"/>
            <w:hideMark/>
          </w:tcPr>
          <w:p w14:paraId="7EEEF2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ESTRUCTURA </w:t>
            </w:r>
            <w:proofErr w:type="spellStart"/>
            <w:r w:rsidRPr="002F2D71">
              <w:rPr>
                <w:rFonts w:ascii="Arial Narrow" w:eastAsia="Times New Roman" w:hAnsi="Arial Narrow" w:cs="Times New Roman"/>
                <w:color w:val="000000"/>
                <w:kern w:val="0"/>
                <w:position w:val="0"/>
                <w:sz w:val="20"/>
                <w:szCs w:val="20"/>
                <w:lang w:eastAsia="es-CO"/>
              </w:rPr>
              <w:t>RIGIDA</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2FDAC7E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73314C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de estructura rígida, destinada a contener el público en color negro,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7DB0CA7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nil"/>
              <w:right w:val="single" w:sz="4" w:space="0" w:color="auto"/>
            </w:tcBorders>
            <w:shd w:val="clear" w:color="auto" w:fill="auto"/>
            <w:noWrap/>
            <w:vAlign w:val="center"/>
            <w:hideMark/>
          </w:tcPr>
          <w:p w14:paraId="02533B1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72.782 </w:t>
            </w:r>
          </w:p>
        </w:tc>
        <w:tc>
          <w:tcPr>
            <w:tcW w:w="0" w:type="auto"/>
            <w:tcBorders>
              <w:top w:val="nil"/>
              <w:left w:val="nil"/>
              <w:bottom w:val="nil"/>
              <w:right w:val="single" w:sz="4" w:space="0" w:color="auto"/>
            </w:tcBorders>
            <w:shd w:val="clear" w:color="auto" w:fill="auto"/>
            <w:noWrap/>
            <w:vAlign w:val="center"/>
            <w:hideMark/>
          </w:tcPr>
          <w:p w14:paraId="4E0E22A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 </w:t>
            </w:r>
          </w:p>
        </w:tc>
        <w:tc>
          <w:tcPr>
            <w:tcW w:w="0" w:type="auto"/>
            <w:tcBorders>
              <w:top w:val="nil"/>
              <w:left w:val="nil"/>
              <w:bottom w:val="nil"/>
              <w:right w:val="single" w:sz="4" w:space="0" w:color="auto"/>
            </w:tcBorders>
            <w:shd w:val="clear" w:color="auto" w:fill="auto"/>
            <w:noWrap/>
            <w:vAlign w:val="center"/>
            <w:hideMark/>
          </w:tcPr>
          <w:p w14:paraId="0F53C6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 </w:t>
            </w:r>
          </w:p>
        </w:tc>
      </w:tr>
      <w:tr w:rsidR="002F2D71" w:rsidRPr="002F2D71" w14:paraId="3F66368D" w14:textId="77777777" w:rsidTr="002F2D71">
        <w:trPr>
          <w:trHeight w:val="12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08F0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7E2C61A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BAÑO </w:t>
            </w:r>
            <w:proofErr w:type="spellStart"/>
            <w:r w:rsidRPr="002F2D71">
              <w:rPr>
                <w:rFonts w:ascii="Arial Narrow" w:eastAsia="Times New Roman" w:hAnsi="Arial Narrow" w:cs="Times New Roman"/>
                <w:color w:val="000000"/>
                <w:kern w:val="0"/>
                <w:position w:val="0"/>
                <w:sz w:val="20"/>
                <w:szCs w:val="20"/>
                <w:lang w:eastAsia="es-CO"/>
              </w:rPr>
              <w:t>QUIMICO</w:t>
            </w:r>
            <w:proofErr w:type="spellEnd"/>
            <w:r w:rsidRPr="002F2D71">
              <w:rPr>
                <w:rFonts w:ascii="Arial Narrow" w:eastAsia="Times New Roman" w:hAnsi="Arial Narrow" w:cs="Times New Roman"/>
                <w:color w:val="000000"/>
                <w:kern w:val="0"/>
                <w:position w:val="0"/>
                <w:sz w:val="20"/>
                <w:szCs w:val="20"/>
                <w:lang w:eastAsia="es-CO"/>
              </w:rPr>
              <w:t xml:space="preserve"> PORTAL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7AC0B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E2FFC0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Baño químico portátil construido en plástico reforzado con fibra de vidrio, con capacidad de tanque de 250 litros equivalente a 317 usos, rejilla de ventilación </w:t>
            </w:r>
            <w:proofErr w:type="spellStart"/>
            <w:r w:rsidRPr="002F2D71">
              <w:rPr>
                <w:rFonts w:ascii="Arial Narrow" w:eastAsia="Times New Roman" w:hAnsi="Arial Narrow" w:cs="Times New Roman"/>
                <w:color w:val="000000"/>
                <w:kern w:val="0"/>
                <w:position w:val="0"/>
                <w:sz w:val="20"/>
                <w:szCs w:val="20"/>
                <w:lang w:eastAsia="es-CO"/>
              </w:rPr>
              <w:t>anti-lluvia</w:t>
            </w:r>
            <w:proofErr w:type="spellEnd"/>
            <w:r w:rsidRPr="002F2D71">
              <w:rPr>
                <w:rFonts w:ascii="Arial Narrow" w:eastAsia="Times New Roman" w:hAnsi="Arial Narrow" w:cs="Times New Roman"/>
                <w:color w:val="000000"/>
                <w:kern w:val="0"/>
                <w:position w:val="0"/>
                <w:sz w:val="20"/>
                <w:szCs w:val="20"/>
                <w:lang w:eastAsia="es-CO"/>
              </w:rPr>
              <w:t xml:space="preserve">, inodoro químico, debidamente marcados por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 xml:space="preserve"> masculino y femenino, se deberá garantizar dos baños por género para personas con discapacidad o </w:t>
            </w:r>
            <w:proofErr w:type="spellStart"/>
            <w:r w:rsidRPr="002F2D71">
              <w:rPr>
                <w:rFonts w:ascii="Arial Narrow" w:eastAsia="Times New Roman" w:hAnsi="Arial Narrow" w:cs="Times New Roman"/>
                <w:color w:val="000000"/>
                <w:kern w:val="0"/>
                <w:position w:val="0"/>
                <w:sz w:val="20"/>
                <w:szCs w:val="20"/>
                <w:lang w:eastAsia="es-CO"/>
              </w:rPr>
              <w:t>mivilidad</w:t>
            </w:r>
            <w:proofErr w:type="spellEnd"/>
            <w:r w:rsidRPr="002F2D71">
              <w:rPr>
                <w:rFonts w:ascii="Arial Narrow" w:eastAsia="Times New Roman" w:hAnsi="Arial Narrow" w:cs="Times New Roman"/>
                <w:color w:val="000000"/>
                <w:kern w:val="0"/>
                <w:position w:val="0"/>
                <w:sz w:val="20"/>
                <w:szCs w:val="20"/>
                <w:lang w:eastAsia="es-CO"/>
              </w:rPr>
              <w:t xml:space="preserve"> reducida, con operador que garantice la sanidad de los baños durante el desarrollo del Festival. Incluye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41E3CB3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7EBC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382.863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41DE3B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392.000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9B7132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 </w:t>
            </w:r>
          </w:p>
        </w:tc>
      </w:tr>
      <w:tr w:rsidR="002F2D71" w:rsidRPr="002F2D71" w14:paraId="425EF130" w14:textId="77777777" w:rsidTr="002F2D71">
        <w:trPr>
          <w:trHeight w:val="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79D5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25</w:t>
            </w:r>
          </w:p>
        </w:tc>
        <w:tc>
          <w:tcPr>
            <w:tcW w:w="0" w:type="auto"/>
            <w:tcBorders>
              <w:top w:val="nil"/>
              <w:left w:val="nil"/>
              <w:bottom w:val="single" w:sz="4" w:space="0" w:color="auto"/>
              <w:right w:val="single" w:sz="4" w:space="0" w:color="auto"/>
            </w:tcBorders>
            <w:shd w:val="clear" w:color="auto" w:fill="auto"/>
            <w:vAlign w:val="center"/>
            <w:hideMark/>
          </w:tcPr>
          <w:p w14:paraId="096BA51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TRIPODE</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1AA1E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655947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Alquiler Trípode altura regulable de hasta 12 pies con una capacidad de carga máxima de 80 libras Incluye T con accesorios de montaje de las luces como malacates o polea para regular altura.</w:t>
            </w:r>
          </w:p>
        </w:tc>
        <w:tc>
          <w:tcPr>
            <w:tcW w:w="0" w:type="auto"/>
            <w:tcBorders>
              <w:top w:val="nil"/>
              <w:left w:val="nil"/>
              <w:bottom w:val="single" w:sz="4" w:space="0" w:color="auto"/>
              <w:right w:val="single" w:sz="4" w:space="0" w:color="auto"/>
            </w:tcBorders>
            <w:shd w:val="clear" w:color="auto" w:fill="auto"/>
            <w:noWrap/>
            <w:vAlign w:val="center"/>
            <w:hideMark/>
          </w:tcPr>
          <w:p w14:paraId="4C2DA8C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B15A0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D76FB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1.700.000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E4DF8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1.630.000 </w:t>
            </w:r>
          </w:p>
        </w:tc>
      </w:tr>
      <w:tr w:rsidR="002F2D71" w:rsidRPr="002F2D71" w14:paraId="48000725"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57A76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26</w:t>
            </w:r>
          </w:p>
        </w:tc>
        <w:tc>
          <w:tcPr>
            <w:tcW w:w="0" w:type="auto"/>
            <w:tcBorders>
              <w:top w:val="nil"/>
              <w:left w:val="nil"/>
              <w:bottom w:val="single" w:sz="4" w:space="0" w:color="auto"/>
              <w:right w:val="single" w:sz="4" w:space="0" w:color="auto"/>
            </w:tcBorders>
            <w:shd w:val="clear" w:color="auto" w:fill="auto"/>
            <w:vAlign w:val="center"/>
            <w:hideMark/>
          </w:tcPr>
          <w:p w14:paraId="70BE535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MESAS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090158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296F60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Mesas plásticas tipo </w:t>
            </w:r>
            <w:proofErr w:type="spellStart"/>
            <w:r w:rsidRPr="002F2D71">
              <w:rPr>
                <w:rFonts w:ascii="Arial Narrow" w:eastAsia="Times New Roman" w:hAnsi="Arial Narrow" w:cs="Times New Roman"/>
                <w:color w:val="000000"/>
                <w:kern w:val="0"/>
                <w:position w:val="0"/>
                <w:sz w:val="20"/>
                <w:szCs w:val="20"/>
                <w:lang w:eastAsia="es-CO"/>
              </w:rPr>
              <w:t>rimax</w:t>
            </w:r>
            <w:proofErr w:type="spellEnd"/>
            <w:r w:rsidRPr="002F2D71">
              <w:rPr>
                <w:rFonts w:ascii="Arial Narrow" w:eastAsia="Times New Roman" w:hAnsi="Arial Narrow" w:cs="Times New Roman"/>
                <w:color w:val="000000"/>
                <w:kern w:val="0"/>
                <w:position w:val="0"/>
                <w:sz w:val="20"/>
                <w:szCs w:val="20"/>
                <w:lang w:eastAsia="es-CO"/>
              </w:rPr>
              <w:t xml:space="preserve"> de 80 cm x 80 cm,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3469021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B8147B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 </w:t>
            </w:r>
          </w:p>
        </w:tc>
        <w:tc>
          <w:tcPr>
            <w:tcW w:w="0" w:type="auto"/>
            <w:tcBorders>
              <w:top w:val="nil"/>
              <w:left w:val="nil"/>
              <w:bottom w:val="single" w:sz="4" w:space="0" w:color="auto"/>
              <w:right w:val="single" w:sz="4" w:space="0" w:color="auto"/>
            </w:tcBorders>
            <w:shd w:val="clear" w:color="auto" w:fill="auto"/>
            <w:vAlign w:val="center"/>
            <w:hideMark/>
          </w:tcPr>
          <w:p w14:paraId="69A9869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 </w:t>
            </w:r>
          </w:p>
        </w:tc>
        <w:tc>
          <w:tcPr>
            <w:tcW w:w="0" w:type="auto"/>
            <w:tcBorders>
              <w:top w:val="nil"/>
              <w:left w:val="nil"/>
              <w:bottom w:val="single" w:sz="4" w:space="0" w:color="auto"/>
              <w:right w:val="single" w:sz="4" w:space="0" w:color="auto"/>
            </w:tcBorders>
            <w:shd w:val="clear" w:color="auto" w:fill="auto"/>
            <w:vAlign w:val="center"/>
            <w:hideMark/>
          </w:tcPr>
          <w:p w14:paraId="279CDE1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 </w:t>
            </w:r>
          </w:p>
        </w:tc>
      </w:tr>
      <w:tr w:rsidR="002F2D71" w:rsidRPr="002F2D71" w14:paraId="7609EAA1"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EEF8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27</w:t>
            </w:r>
          </w:p>
        </w:tc>
        <w:tc>
          <w:tcPr>
            <w:tcW w:w="0" w:type="auto"/>
            <w:tcBorders>
              <w:top w:val="nil"/>
              <w:left w:val="nil"/>
              <w:bottom w:val="single" w:sz="4" w:space="0" w:color="auto"/>
              <w:right w:val="single" w:sz="4" w:space="0" w:color="auto"/>
            </w:tcBorders>
            <w:shd w:val="clear" w:color="auto" w:fill="auto"/>
            <w:vAlign w:val="center"/>
            <w:hideMark/>
          </w:tcPr>
          <w:p w14:paraId="71D80D1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MESAS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87C3A8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0DD0B0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Mesa tipo </w:t>
            </w:r>
            <w:proofErr w:type="spellStart"/>
            <w:r w:rsidRPr="002F2D71">
              <w:rPr>
                <w:rFonts w:ascii="Arial Narrow" w:eastAsia="Times New Roman" w:hAnsi="Arial Narrow" w:cs="Times New Roman"/>
                <w:color w:val="000000"/>
                <w:kern w:val="0"/>
                <w:position w:val="0"/>
                <w:sz w:val="20"/>
                <w:szCs w:val="20"/>
                <w:lang w:eastAsia="es-CO"/>
              </w:rPr>
              <w:t>tablon</w:t>
            </w:r>
            <w:proofErr w:type="spellEnd"/>
            <w:r w:rsidRPr="002F2D71">
              <w:rPr>
                <w:rFonts w:ascii="Arial Narrow" w:eastAsia="Times New Roman" w:hAnsi="Arial Narrow" w:cs="Times New Roman"/>
                <w:color w:val="000000"/>
                <w:kern w:val="0"/>
                <w:position w:val="0"/>
                <w:sz w:val="20"/>
                <w:szCs w:val="20"/>
                <w:lang w:eastAsia="es-CO"/>
              </w:rPr>
              <w:t xml:space="preserve"> plegable de 1,80 cm x 60 cm,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5AFDE7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9AD147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 </w:t>
            </w:r>
          </w:p>
        </w:tc>
        <w:tc>
          <w:tcPr>
            <w:tcW w:w="0" w:type="auto"/>
            <w:tcBorders>
              <w:top w:val="nil"/>
              <w:left w:val="nil"/>
              <w:bottom w:val="single" w:sz="4" w:space="0" w:color="auto"/>
              <w:right w:val="single" w:sz="4" w:space="0" w:color="auto"/>
            </w:tcBorders>
            <w:shd w:val="clear" w:color="auto" w:fill="auto"/>
            <w:vAlign w:val="center"/>
            <w:hideMark/>
          </w:tcPr>
          <w:p w14:paraId="5FF7CDE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 </w:t>
            </w:r>
          </w:p>
        </w:tc>
        <w:tc>
          <w:tcPr>
            <w:tcW w:w="0" w:type="auto"/>
            <w:tcBorders>
              <w:top w:val="nil"/>
              <w:left w:val="nil"/>
              <w:bottom w:val="single" w:sz="4" w:space="0" w:color="auto"/>
              <w:right w:val="single" w:sz="4" w:space="0" w:color="auto"/>
            </w:tcBorders>
            <w:shd w:val="clear" w:color="auto" w:fill="auto"/>
            <w:vAlign w:val="center"/>
            <w:hideMark/>
          </w:tcPr>
          <w:p w14:paraId="40A4317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27.000 </w:t>
            </w:r>
          </w:p>
        </w:tc>
      </w:tr>
      <w:tr w:rsidR="002F2D71" w:rsidRPr="002F2D71" w14:paraId="53CCAFC5"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7B2B3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28</w:t>
            </w:r>
          </w:p>
        </w:tc>
        <w:tc>
          <w:tcPr>
            <w:tcW w:w="0" w:type="auto"/>
            <w:tcBorders>
              <w:top w:val="nil"/>
              <w:left w:val="nil"/>
              <w:bottom w:val="single" w:sz="4" w:space="0" w:color="auto"/>
              <w:right w:val="single" w:sz="4" w:space="0" w:color="auto"/>
            </w:tcBorders>
            <w:shd w:val="clear" w:color="auto" w:fill="auto"/>
            <w:vAlign w:val="center"/>
            <w:hideMark/>
          </w:tcPr>
          <w:p w14:paraId="1136634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SILLAS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E8C7E5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ED731F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Sillas tipo </w:t>
            </w:r>
            <w:proofErr w:type="spellStart"/>
            <w:r w:rsidRPr="002F2D71">
              <w:rPr>
                <w:rFonts w:ascii="Arial Narrow" w:eastAsia="Times New Roman" w:hAnsi="Arial Narrow" w:cs="Times New Roman"/>
                <w:color w:val="000000"/>
                <w:kern w:val="0"/>
                <w:position w:val="0"/>
                <w:sz w:val="20"/>
                <w:szCs w:val="20"/>
                <w:lang w:eastAsia="es-CO"/>
              </w:rPr>
              <w:t>rimax</w:t>
            </w:r>
            <w:proofErr w:type="spellEnd"/>
            <w:r w:rsidRPr="002F2D71">
              <w:rPr>
                <w:rFonts w:ascii="Arial Narrow" w:eastAsia="Times New Roman" w:hAnsi="Arial Narrow" w:cs="Times New Roman"/>
                <w:color w:val="000000"/>
                <w:kern w:val="0"/>
                <w:position w:val="0"/>
                <w:sz w:val="20"/>
                <w:szCs w:val="20"/>
                <w:lang w:eastAsia="es-CO"/>
              </w:rPr>
              <w:t xml:space="preserve"> plásticas sin brazos,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40A37A5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A9A01C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 </w:t>
            </w:r>
          </w:p>
        </w:tc>
        <w:tc>
          <w:tcPr>
            <w:tcW w:w="0" w:type="auto"/>
            <w:tcBorders>
              <w:top w:val="nil"/>
              <w:left w:val="nil"/>
              <w:bottom w:val="single" w:sz="4" w:space="0" w:color="auto"/>
              <w:right w:val="single" w:sz="4" w:space="0" w:color="auto"/>
            </w:tcBorders>
            <w:shd w:val="clear" w:color="auto" w:fill="auto"/>
            <w:vAlign w:val="center"/>
            <w:hideMark/>
          </w:tcPr>
          <w:p w14:paraId="6142E76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 </w:t>
            </w:r>
          </w:p>
        </w:tc>
        <w:tc>
          <w:tcPr>
            <w:tcW w:w="0" w:type="auto"/>
            <w:tcBorders>
              <w:top w:val="nil"/>
              <w:left w:val="nil"/>
              <w:bottom w:val="single" w:sz="4" w:space="0" w:color="auto"/>
              <w:right w:val="single" w:sz="4" w:space="0" w:color="auto"/>
            </w:tcBorders>
            <w:shd w:val="clear" w:color="auto" w:fill="auto"/>
            <w:vAlign w:val="center"/>
            <w:hideMark/>
          </w:tcPr>
          <w:p w14:paraId="5EB4A93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2.800 </w:t>
            </w:r>
          </w:p>
        </w:tc>
      </w:tr>
      <w:tr w:rsidR="002F2D71" w:rsidRPr="002F2D71" w14:paraId="7A85DAA5" w14:textId="77777777" w:rsidTr="002F2D71">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FFE0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29</w:t>
            </w:r>
          </w:p>
        </w:tc>
        <w:tc>
          <w:tcPr>
            <w:tcW w:w="0" w:type="auto"/>
            <w:tcBorders>
              <w:top w:val="nil"/>
              <w:left w:val="nil"/>
              <w:bottom w:val="single" w:sz="4" w:space="0" w:color="auto"/>
              <w:right w:val="single" w:sz="4" w:space="0" w:color="auto"/>
            </w:tcBorders>
            <w:shd w:val="clear" w:color="auto" w:fill="auto"/>
            <w:vAlign w:val="center"/>
            <w:hideMark/>
          </w:tcPr>
          <w:p w14:paraId="3F40DD6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MESAS TIPO PICNIC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67AC5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EFDA6E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Mesa tipo picnic con parasol,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03F9DD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3BA91F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47.000 </w:t>
            </w:r>
          </w:p>
        </w:tc>
        <w:tc>
          <w:tcPr>
            <w:tcW w:w="0" w:type="auto"/>
            <w:tcBorders>
              <w:top w:val="nil"/>
              <w:left w:val="nil"/>
              <w:bottom w:val="single" w:sz="4" w:space="0" w:color="auto"/>
              <w:right w:val="single" w:sz="4" w:space="0" w:color="auto"/>
            </w:tcBorders>
            <w:shd w:val="clear" w:color="auto" w:fill="auto"/>
            <w:vAlign w:val="center"/>
            <w:hideMark/>
          </w:tcPr>
          <w:p w14:paraId="477F63B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 </w:t>
            </w:r>
          </w:p>
        </w:tc>
        <w:tc>
          <w:tcPr>
            <w:tcW w:w="0" w:type="auto"/>
            <w:tcBorders>
              <w:top w:val="nil"/>
              <w:left w:val="nil"/>
              <w:bottom w:val="single" w:sz="4" w:space="0" w:color="auto"/>
              <w:right w:val="single" w:sz="4" w:space="0" w:color="auto"/>
            </w:tcBorders>
            <w:shd w:val="clear" w:color="auto" w:fill="auto"/>
            <w:vAlign w:val="center"/>
            <w:hideMark/>
          </w:tcPr>
          <w:p w14:paraId="7D211DE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55.000 </w:t>
            </w:r>
          </w:p>
        </w:tc>
      </w:tr>
      <w:tr w:rsidR="002F2D71" w:rsidRPr="002F2D71" w14:paraId="78A0ECC5" w14:textId="77777777" w:rsidTr="002F2D71">
        <w:trPr>
          <w:trHeight w:val="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1EC2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30</w:t>
            </w:r>
          </w:p>
        </w:tc>
        <w:tc>
          <w:tcPr>
            <w:tcW w:w="0" w:type="auto"/>
            <w:tcBorders>
              <w:top w:val="nil"/>
              <w:left w:val="nil"/>
              <w:bottom w:val="single" w:sz="4" w:space="0" w:color="auto"/>
              <w:right w:val="single" w:sz="4" w:space="0" w:color="auto"/>
            </w:tcBorders>
            <w:shd w:val="clear" w:color="auto" w:fill="auto"/>
            <w:vAlign w:val="center"/>
            <w:hideMark/>
          </w:tcPr>
          <w:p w14:paraId="3C6D19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PUFF</w:t>
            </w:r>
            <w:proofErr w:type="spellEnd"/>
            <w:r w:rsidRPr="002F2D71">
              <w:rPr>
                <w:rFonts w:ascii="Arial Narrow" w:eastAsia="Times New Roman" w:hAnsi="Arial Narrow" w:cs="Times New Roman"/>
                <w:color w:val="000000"/>
                <w:kern w:val="0"/>
                <w:position w:val="0"/>
                <w:sz w:val="20"/>
                <w:szCs w:val="20"/>
                <w:lang w:eastAsia="es-CO"/>
              </w:rPr>
              <w:t xml:space="preserve">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06C26D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101C0A1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Puff</w:t>
            </w:r>
            <w:proofErr w:type="spellEnd"/>
            <w:r w:rsidRPr="002F2D71">
              <w:rPr>
                <w:rFonts w:ascii="Arial Narrow" w:eastAsia="Times New Roman" w:hAnsi="Arial Narrow" w:cs="Times New Roman"/>
                <w:color w:val="000000"/>
                <w:kern w:val="0"/>
                <w:position w:val="0"/>
                <w:sz w:val="20"/>
                <w:szCs w:val="20"/>
                <w:lang w:eastAsia="es-CO"/>
              </w:rPr>
              <w:t xml:space="preserve"> tipo pera de diferentes colores con relleno de poliestireno con </w:t>
            </w:r>
            <w:proofErr w:type="spellStart"/>
            <w:r w:rsidRPr="002F2D71">
              <w:rPr>
                <w:rFonts w:ascii="Arial Narrow" w:eastAsia="Times New Roman" w:hAnsi="Arial Narrow" w:cs="Times New Roman"/>
                <w:color w:val="000000"/>
                <w:kern w:val="0"/>
                <w:position w:val="0"/>
                <w:sz w:val="20"/>
                <w:szCs w:val="20"/>
                <w:lang w:eastAsia="es-CO"/>
              </w:rPr>
              <w:t>icopor</w:t>
            </w:r>
            <w:proofErr w:type="spellEnd"/>
            <w:r w:rsidRPr="002F2D71">
              <w:rPr>
                <w:rFonts w:ascii="Arial Narrow" w:eastAsia="Times New Roman" w:hAnsi="Arial Narrow" w:cs="Times New Roman"/>
                <w:color w:val="000000"/>
                <w:kern w:val="0"/>
                <w:position w:val="0"/>
                <w:sz w:val="20"/>
                <w:szCs w:val="20"/>
                <w:lang w:eastAsia="es-CO"/>
              </w:rPr>
              <w:t xml:space="preserve"> molido reciclado tamaño </w:t>
            </w:r>
            <w:proofErr w:type="spellStart"/>
            <w:r w:rsidRPr="002F2D71">
              <w:rPr>
                <w:rFonts w:ascii="Arial Narrow" w:eastAsia="Times New Roman" w:hAnsi="Arial Narrow" w:cs="Times New Roman"/>
                <w:color w:val="000000"/>
                <w:kern w:val="0"/>
                <w:position w:val="0"/>
                <w:sz w:val="20"/>
                <w:szCs w:val="20"/>
                <w:lang w:eastAsia="es-CO"/>
              </w:rPr>
              <w:t>120cm</w:t>
            </w:r>
            <w:proofErr w:type="spellEnd"/>
            <w:r w:rsidRPr="002F2D71">
              <w:rPr>
                <w:rFonts w:ascii="Arial Narrow" w:eastAsia="Times New Roman" w:hAnsi="Arial Narrow" w:cs="Times New Roman"/>
                <w:color w:val="000000"/>
                <w:kern w:val="0"/>
                <w:position w:val="0"/>
                <w:sz w:val="20"/>
                <w:szCs w:val="20"/>
                <w:lang w:eastAsia="es-CO"/>
              </w:rPr>
              <w:t xml:space="preserve"> de altura por </w:t>
            </w:r>
            <w:proofErr w:type="spellStart"/>
            <w:r w:rsidRPr="002F2D71">
              <w:rPr>
                <w:rFonts w:ascii="Arial Narrow" w:eastAsia="Times New Roman" w:hAnsi="Arial Narrow" w:cs="Times New Roman"/>
                <w:color w:val="000000"/>
                <w:kern w:val="0"/>
                <w:position w:val="0"/>
                <w:sz w:val="20"/>
                <w:szCs w:val="20"/>
                <w:lang w:eastAsia="es-CO"/>
              </w:rPr>
              <w:t>110cm</w:t>
            </w:r>
            <w:proofErr w:type="spellEnd"/>
            <w:r w:rsidRPr="002F2D71">
              <w:rPr>
                <w:rFonts w:ascii="Arial Narrow" w:eastAsia="Times New Roman" w:hAnsi="Arial Narrow" w:cs="Times New Roman"/>
                <w:color w:val="000000"/>
                <w:kern w:val="0"/>
                <w:position w:val="0"/>
                <w:sz w:val="20"/>
                <w:szCs w:val="20"/>
                <w:lang w:eastAsia="es-CO"/>
              </w:rPr>
              <w:t xml:space="preserve"> de diámetro,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1EBBB60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241E6D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 </w:t>
            </w:r>
          </w:p>
        </w:tc>
        <w:tc>
          <w:tcPr>
            <w:tcW w:w="0" w:type="auto"/>
            <w:tcBorders>
              <w:top w:val="nil"/>
              <w:left w:val="nil"/>
              <w:bottom w:val="single" w:sz="4" w:space="0" w:color="auto"/>
              <w:right w:val="single" w:sz="4" w:space="0" w:color="auto"/>
            </w:tcBorders>
            <w:shd w:val="clear" w:color="auto" w:fill="auto"/>
            <w:vAlign w:val="center"/>
            <w:hideMark/>
          </w:tcPr>
          <w:p w14:paraId="554142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 </w:t>
            </w:r>
          </w:p>
        </w:tc>
        <w:tc>
          <w:tcPr>
            <w:tcW w:w="0" w:type="auto"/>
            <w:tcBorders>
              <w:top w:val="nil"/>
              <w:left w:val="nil"/>
              <w:bottom w:val="single" w:sz="4" w:space="0" w:color="auto"/>
              <w:right w:val="single" w:sz="4" w:space="0" w:color="auto"/>
            </w:tcBorders>
            <w:shd w:val="clear" w:color="auto" w:fill="auto"/>
            <w:vAlign w:val="center"/>
            <w:hideMark/>
          </w:tcPr>
          <w:p w14:paraId="4392FA8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47.000 </w:t>
            </w:r>
          </w:p>
        </w:tc>
      </w:tr>
      <w:tr w:rsidR="002F2D71" w:rsidRPr="002F2D71" w14:paraId="0D80161C"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82D7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31</w:t>
            </w:r>
          </w:p>
        </w:tc>
        <w:tc>
          <w:tcPr>
            <w:tcW w:w="0" w:type="auto"/>
            <w:tcBorders>
              <w:top w:val="nil"/>
              <w:left w:val="nil"/>
              <w:bottom w:val="single" w:sz="4" w:space="0" w:color="auto"/>
              <w:right w:val="single" w:sz="4" w:space="0" w:color="auto"/>
            </w:tcBorders>
            <w:shd w:val="clear" w:color="auto" w:fill="auto"/>
            <w:vAlign w:val="center"/>
            <w:hideMark/>
          </w:tcPr>
          <w:p w14:paraId="5EE4F74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MANTELES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0EF89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06E857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Manteles tipo picnic, en tela de 180 gramos, en diferentes colores, tamaño </w:t>
            </w:r>
            <w:proofErr w:type="spellStart"/>
            <w:r w:rsidRPr="002F2D71">
              <w:rPr>
                <w:rFonts w:ascii="Arial Narrow" w:eastAsia="Times New Roman" w:hAnsi="Arial Narrow" w:cs="Times New Roman"/>
                <w:color w:val="000000"/>
                <w:kern w:val="0"/>
                <w:position w:val="0"/>
                <w:sz w:val="20"/>
                <w:szCs w:val="20"/>
                <w:lang w:eastAsia="es-CO"/>
              </w:rPr>
              <w:t>estandar</w:t>
            </w:r>
            <w:proofErr w:type="spellEnd"/>
            <w:r w:rsidRPr="002F2D71">
              <w:rPr>
                <w:rFonts w:ascii="Arial Narrow" w:eastAsia="Times New Roman" w:hAnsi="Arial Narrow" w:cs="Times New Roman"/>
                <w:color w:val="000000"/>
                <w:kern w:val="0"/>
                <w:position w:val="0"/>
                <w:sz w:val="20"/>
                <w:szCs w:val="20"/>
                <w:lang w:eastAsia="es-C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B04468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E12B0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 </w:t>
            </w:r>
          </w:p>
        </w:tc>
        <w:tc>
          <w:tcPr>
            <w:tcW w:w="0" w:type="auto"/>
            <w:tcBorders>
              <w:top w:val="nil"/>
              <w:left w:val="nil"/>
              <w:bottom w:val="single" w:sz="4" w:space="0" w:color="auto"/>
              <w:right w:val="single" w:sz="4" w:space="0" w:color="auto"/>
            </w:tcBorders>
            <w:shd w:val="clear" w:color="auto" w:fill="auto"/>
            <w:vAlign w:val="center"/>
            <w:hideMark/>
          </w:tcPr>
          <w:p w14:paraId="1E131AA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 </w:t>
            </w:r>
          </w:p>
        </w:tc>
        <w:tc>
          <w:tcPr>
            <w:tcW w:w="0" w:type="auto"/>
            <w:tcBorders>
              <w:top w:val="nil"/>
              <w:left w:val="nil"/>
              <w:bottom w:val="single" w:sz="4" w:space="0" w:color="auto"/>
              <w:right w:val="single" w:sz="4" w:space="0" w:color="auto"/>
            </w:tcBorders>
            <w:shd w:val="clear" w:color="auto" w:fill="auto"/>
            <w:vAlign w:val="center"/>
            <w:hideMark/>
          </w:tcPr>
          <w:p w14:paraId="5DF14F6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16.500 </w:t>
            </w:r>
          </w:p>
        </w:tc>
      </w:tr>
      <w:tr w:rsidR="002F2D71" w:rsidRPr="002F2D71" w14:paraId="544250DD"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CF5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32</w:t>
            </w:r>
          </w:p>
        </w:tc>
        <w:tc>
          <w:tcPr>
            <w:tcW w:w="0" w:type="auto"/>
            <w:tcBorders>
              <w:top w:val="nil"/>
              <w:left w:val="nil"/>
              <w:bottom w:val="single" w:sz="4" w:space="0" w:color="auto"/>
              <w:right w:val="single" w:sz="4" w:space="0" w:color="auto"/>
            </w:tcBorders>
            <w:shd w:val="clear" w:color="auto" w:fill="auto"/>
            <w:vAlign w:val="center"/>
            <w:hideMark/>
          </w:tcPr>
          <w:p w14:paraId="08B10AF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NEVERA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AFECED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C520CE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Nevera vertical de un cuerpo panorámica,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22C520D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F89400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210.000 </w:t>
            </w:r>
          </w:p>
        </w:tc>
        <w:tc>
          <w:tcPr>
            <w:tcW w:w="0" w:type="auto"/>
            <w:tcBorders>
              <w:top w:val="nil"/>
              <w:left w:val="nil"/>
              <w:bottom w:val="single" w:sz="4" w:space="0" w:color="auto"/>
              <w:right w:val="single" w:sz="4" w:space="0" w:color="auto"/>
            </w:tcBorders>
            <w:shd w:val="clear" w:color="auto" w:fill="auto"/>
            <w:vAlign w:val="center"/>
            <w:hideMark/>
          </w:tcPr>
          <w:p w14:paraId="4F6B272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 </w:t>
            </w:r>
          </w:p>
        </w:tc>
        <w:tc>
          <w:tcPr>
            <w:tcW w:w="0" w:type="auto"/>
            <w:tcBorders>
              <w:top w:val="nil"/>
              <w:left w:val="nil"/>
              <w:bottom w:val="single" w:sz="4" w:space="0" w:color="auto"/>
              <w:right w:val="single" w:sz="4" w:space="0" w:color="auto"/>
            </w:tcBorders>
            <w:shd w:val="clear" w:color="auto" w:fill="auto"/>
            <w:vAlign w:val="center"/>
            <w:hideMark/>
          </w:tcPr>
          <w:p w14:paraId="5CCA343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230.000 </w:t>
            </w:r>
          </w:p>
        </w:tc>
      </w:tr>
      <w:tr w:rsidR="002F2D71" w:rsidRPr="002F2D71" w14:paraId="702CDA15"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5062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33</w:t>
            </w:r>
          </w:p>
        </w:tc>
        <w:tc>
          <w:tcPr>
            <w:tcW w:w="0" w:type="auto"/>
            <w:tcBorders>
              <w:top w:val="nil"/>
              <w:left w:val="nil"/>
              <w:bottom w:val="single" w:sz="4" w:space="0" w:color="auto"/>
              <w:right w:val="single" w:sz="4" w:space="0" w:color="auto"/>
            </w:tcBorders>
            <w:shd w:val="clear" w:color="auto" w:fill="auto"/>
            <w:vAlign w:val="center"/>
            <w:hideMark/>
          </w:tcPr>
          <w:p w14:paraId="1A6AC8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EXHIBIDORES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0DA0CCD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CDF3EF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Exhibidor porta canastillas, en madera o metal,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4B7EF13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FF92F2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120.000 </w:t>
            </w:r>
          </w:p>
        </w:tc>
        <w:tc>
          <w:tcPr>
            <w:tcW w:w="0" w:type="auto"/>
            <w:tcBorders>
              <w:top w:val="nil"/>
              <w:left w:val="nil"/>
              <w:bottom w:val="single" w:sz="4" w:space="0" w:color="auto"/>
              <w:right w:val="single" w:sz="4" w:space="0" w:color="auto"/>
            </w:tcBorders>
            <w:shd w:val="clear" w:color="auto" w:fill="auto"/>
            <w:vAlign w:val="center"/>
            <w:hideMark/>
          </w:tcPr>
          <w:p w14:paraId="75922F3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 </w:t>
            </w:r>
          </w:p>
        </w:tc>
        <w:tc>
          <w:tcPr>
            <w:tcW w:w="0" w:type="auto"/>
            <w:tcBorders>
              <w:top w:val="nil"/>
              <w:left w:val="nil"/>
              <w:bottom w:val="single" w:sz="4" w:space="0" w:color="auto"/>
              <w:right w:val="single" w:sz="4" w:space="0" w:color="auto"/>
            </w:tcBorders>
            <w:shd w:val="clear" w:color="auto" w:fill="auto"/>
            <w:vAlign w:val="center"/>
            <w:hideMark/>
          </w:tcPr>
          <w:p w14:paraId="042A91E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128.000 </w:t>
            </w:r>
          </w:p>
        </w:tc>
      </w:tr>
      <w:tr w:rsidR="002F2D71" w:rsidRPr="002F2D71" w14:paraId="113DBFBF"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73F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34</w:t>
            </w:r>
          </w:p>
        </w:tc>
        <w:tc>
          <w:tcPr>
            <w:tcW w:w="0" w:type="auto"/>
            <w:tcBorders>
              <w:top w:val="nil"/>
              <w:left w:val="nil"/>
              <w:bottom w:val="single" w:sz="4" w:space="0" w:color="auto"/>
              <w:right w:val="single" w:sz="4" w:space="0" w:color="auto"/>
            </w:tcBorders>
            <w:shd w:val="clear" w:color="auto" w:fill="auto"/>
            <w:vAlign w:val="center"/>
            <w:hideMark/>
          </w:tcPr>
          <w:p w14:paraId="27FFA2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BANDERINES - </w:t>
            </w:r>
            <w:r w:rsidRPr="002F2D71">
              <w:rPr>
                <w:rFonts w:ascii="Arial Narrow" w:eastAsia="Times New Roman" w:hAnsi="Arial Narrow" w:cs="Times New Roman"/>
                <w:b/>
                <w:bCs/>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auto" w:fill="auto"/>
            <w:vAlign w:val="center"/>
            <w:hideMark/>
          </w:tcPr>
          <w:p w14:paraId="15136DD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000000" w:fill="FFFFFF"/>
            <w:vAlign w:val="center"/>
            <w:hideMark/>
          </w:tcPr>
          <w:p w14:paraId="25691BD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Banderines en tela, triangulares, tipo feria y colores variados. </w:t>
            </w:r>
          </w:p>
        </w:tc>
        <w:tc>
          <w:tcPr>
            <w:tcW w:w="0" w:type="auto"/>
            <w:tcBorders>
              <w:top w:val="nil"/>
              <w:left w:val="nil"/>
              <w:bottom w:val="single" w:sz="4" w:space="0" w:color="auto"/>
              <w:right w:val="single" w:sz="4" w:space="0" w:color="auto"/>
            </w:tcBorders>
            <w:shd w:val="clear" w:color="auto" w:fill="auto"/>
            <w:noWrap/>
            <w:vAlign w:val="center"/>
            <w:hideMark/>
          </w:tcPr>
          <w:p w14:paraId="4C5D8E9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C3463B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 </w:t>
            </w:r>
          </w:p>
        </w:tc>
        <w:tc>
          <w:tcPr>
            <w:tcW w:w="0" w:type="auto"/>
            <w:tcBorders>
              <w:top w:val="nil"/>
              <w:left w:val="nil"/>
              <w:bottom w:val="single" w:sz="4" w:space="0" w:color="auto"/>
              <w:right w:val="single" w:sz="4" w:space="0" w:color="auto"/>
            </w:tcBorders>
            <w:shd w:val="clear" w:color="auto" w:fill="auto"/>
            <w:vAlign w:val="center"/>
            <w:hideMark/>
          </w:tcPr>
          <w:p w14:paraId="40E23F0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 </w:t>
            </w:r>
          </w:p>
        </w:tc>
        <w:tc>
          <w:tcPr>
            <w:tcW w:w="0" w:type="auto"/>
            <w:tcBorders>
              <w:top w:val="nil"/>
              <w:left w:val="nil"/>
              <w:bottom w:val="single" w:sz="4" w:space="0" w:color="auto"/>
              <w:right w:val="single" w:sz="4" w:space="0" w:color="auto"/>
            </w:tcBorders>
            <w:shd w:val="clear" w:color="auto" w:fill="auto"/>
            <w:vAlign w:val="center"/>
            <w:hideMark/>
          </w:tcPr>
          <w:p w14:paraId="4299617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 </w:t>
            </w:r>
          </w:p>
        </w:tc>
      </w:tr>
      <w:tr w:rsidR="002F2D71" w:rsidRPr="002F2D71" w14:paraId="2DD1B480" w14:textId="77777777" w:rsidTr="002F2D71">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1B2D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35</w:t>
            </w:r>
          </w:p>
        </w:tc>
        <w:tc>
          <w:tcPr>
            <w:tcW w:w="0" w:type="auto"/>
            <w:tcBorders>
              <w:top w:val="nil"/>
              <w:left w:val="nil"/>
              <w:bottom w:val="single" w:sz="4" w:space="0" w:color="auto"/>
              <w:right w:val="single" w:sz="4" w:space="0" w:color="auto"/>
            </w:tcBorders>
            <w:shd w:val="clear" w:color="auto" w:fill="auto"/>
            <w:vAlign w:val="center"/>
            <w:hideMark/>
          </w:tcPr>
          <w:p w14:paraId="3B67B62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AMBIENTACIÓN </w:t>
            </w:r>
            <w:proofErr w:type="spellStart"/>
            <w:r w:rsidRPr="002F2D71">
              <w:rPr>
                <w:rFonts w:ascii="Arial Narrow" w:eastAsia="Times New Roman" w:hAnsi="Arial Narrow" w:cs="Times New Roman"/>
                <w:color w:val="000000"/>
                <w:kern w:val="0"/>
                <w:position w:val="0"/>
                <w:sz w:val="20"/>
                <w:szCs w:val="20"/>
                <w:lang w:eastAsia="es-CO"/>
              </w:rPr>
              <w:t>TELON</w:t>
            </w:r>
            <w:proofErr w:type="spellEnd"/>
            <w:r w:rsidRPr="002F2D71">
              <w:rPr>
                <w:rFonts w:ascii="Arial Narrow" w:eastAsia="Times New Roman" w:hAnsi="Arial Narrow" w:cs="Times New Roman"/>
                <w:color w:val="000000"/>
                <w:kern w:val="0"/>
                <w:position w:val="0"/>
                <w:sz w:val="20"/>
                <w:szCs w:val="20"/>
                <w:lang w:eastAsia="es-CO"/>
              </w:rPr>
              <w:t xml:space="preserve"> - </w:t>
            </w:r>
            <w:r w:rsidRPr="002F2D71">
              <w:rPr>
                <w:rFonts w:ascii="Arial Narrow" w:eastAsia="Times New Roman" w:hAnsi="Arial Narrow" w:cs="Times New Roman"/>
                <w:b/>
                <w:bCs/>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auto" w:fill="auto"/>
            <w:vAlign w:val="center"/>
            <w:hideMark/>
          </w:tcPr>
          <w:p w14:paraId="14C2F4C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000000" w:fill="FFFFFF"/>
            <w:vAlign w:val="center"/>
            <w:hideMark/>
          </w:tcPr>
          <w:p w14:paraId="1634E8C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Ambientación en impresión digital sobre banner metro cuadrado según necesidad, incluye transporte 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06D40C5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FEB2A5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90.000 </w:t>
            </w:r>
          </w:p>
        </w:tc>
        <w:tc>
          <w:tcPr>
            <w:tcW w:w="0" w:type="auto"/>
            <w:tcBorders>
              <w:top w:val="nil"/>
              <w:left w:val="nil"/>
              <w:bottom w:val="single" w:sz="4" w:space="0" w:color="auto"/>
              <w:right w:val="single" w:sz="4" w:space="0" w:color="auto"/>
            </w:tcBorders>
            <w:shd w:val="clear" w:color="auto" w:fill="auto"/>
            <w:vAlign w:val="center"/>
            <w:hideMark/>
          </w:tcPr>
          <w:p w14:paraId="4BC454A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90.000 </w:t>
            </w:r>
          </w:p>
        </w:tc>
        <w:tc>
          <w:tcPr>
            <w:tcW w:w="0" w:type="auto"/>
            <w:tcBorders>
              <w:top w:val="nil"/>
              <w:left w:val="nil"/>
              <w:bottom w:val="single" w:sz="4" w:space="0" w:color="auto"/>
              <w:right w:val="single" w:sz="4" w:space="0" w:color="auto"/>
            </w:tcBorders>
            <w:shd w:val="clear" w:color="auto" w:fill="auto"/>
            <w:vAlign w:val="center"/>
            <w:hideMark/>
          </w:tcPr>
          <w:p w14:paraId="45F0469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 </w:t>
            </w:r>
          </w:p>
        </w:tc>
      </w:tr>
      <w:tr w:rsidR="002F2D71" w:rsidRPr="002F2D71" w14:paraId="3DCC30C8"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6669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36</w:t>
            </w:r>
          </w:p>
        </w:tc>
        <w:tc>
          <w:tcPr>
            <w:tcW w:w="0" w:type="auto"/>
            <w:tcBorders>
              <w:top w:val="nil"/>
              <w:left w:val="nil"/>
              <w:bottom w:val="single" w:sz="4" w:space="0" w:color="auto"/>
              <w:right w:val="single" w:sz="4" w:space="0" w:color="auto"/>
            </w:tcBorders>
            <w:shd w:val="clear" w:color="auto" w:fill="auto"/>
            <w:vAlign w:val="center"/>
            <w:hideMark/>
          </w:tcPr>
          <w:p w14:paraId="4D99C13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BASTIDOR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E96FE9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1B231B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bastidor 2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x 2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para tensado de banner.</w:t>
            </w:r>
          </w:p>
        </w:tc>
        <w:tc>
          <w:tcPr>
            <w:tcW w:w="0" w:type="auto"/>
            <w:tcBorders>
              <w:top w:val="nil"/>
              <w:left w:val="nil"/>
              <w:bottom w:val="single" w:sz="4" w:space="0" w:color="auto"/>
              <w:right w:val="single" w:sz="4" w:space="0" w:color="auto"/>
            </w:tcBorders>
            <w:shd w:val="clear" w:color="auto" w:fill="auto"/>
            <w:noWrap/>
            <w:vAlign w:val="center"/>
            <w:hideMark/>
          </w:tcPr>
          <w:p w14:paraId="4C28FB5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B3E05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68.200 </w:t>
            </w:r>
          </w:p>
        </w:tc>
        <w:tc>
          <w:tcPr>
            <w:tcW w:w="0" w:type="auto"/>
            <w:tcBorders>
              <w:top w:val="nil"/>
              <w:left w:val="nil"/>
              <w:bottom w:val="single" w:sz="4" w:space="0" w:color="auto"/>
              <w:right w:val="single" w:sz="4" w:space="0" w:color="auto"/>
            </w:tcBorders>
            <w:shd w:val="clear" w:color="auto" w:fill="auto"/>
            <w:vAlign w:val="center"/>
            <w:hideMark/>
          </w:tcPr>
          <w:p w14:paraId="756F80D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70.000 </w:t>
            </w:r>
          </w:p>
        </w:tc>
        <w:tc>
          <w:tcPr>
            <w:tcW w:w="0" w:type="auto"/>
            <w:tcBorders>
              <w:top w:val="nil"/>
              <w:left w:val="nil"/>
              <w:bottom w:val="single" w:sz="4" w:space="0" w:color="auto"/>
              <w:right w:val="single" w:sz="4" w:space="0" w:color="auto"/>
            </w:tcBorders>
            <w:shd w:val="clear" w:color="auto" w:fill="auto"/>
            <w:vAlign w:val="center"/>
            <w:hideMark/>
          </w:tcPr>
          <w:p w14:paraId="51AEE67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70.000 </w:t>
            </w:r>
          </w:p>
        </w:tc>
      </w:tr>
      <w:tr w:rsidR="002F2D71" w:rsidRPr="002F2D71" w14:paraId="1591D880" w14:textId="77777777" w:rsidTr="002F2D71">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842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37</w:t>
            </w:r>
          </w:p>
        </w:tc>
        <w:tc>
          <w:tcPr>
            <w:tcW w:w="0" w:type="auto"/>
            <w:tcBorders>
              <w:top w:val="nil"/>
              <w:left w:val="nil"/>
              <w:bottom w:val="single" w:sz="4" w:space="0" w:color="auto"/>
              <w:right w:val="single" w:sz="4" w:space="0" w:color="auto"/>
            </w:tcBorders>
            <w:shd w:val="clear" w:color="auto" w:fill="auto"/>
            <w:vAlign w:val="center"/>
            <w:hideMark/>
          </w:tcPr>
          <w:p w14:paraId="6998F3F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INSTALACIÓN BASTIDOR - </w:t>
            </w:r>
            <w:r w:rsidRPr="002F2D71">
              <w:rPr>
                <w:rFonts w:ascii="Arial Narrow" w:eastAsia="Times New Roman" w:hAnsi="Arial Narrow" w:cs="Times New Roman"/>
                <w:b/>
                <w:bCs/>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auto" w:fill="auto"/>
            <w:vAlign w:val="center"/>
            <w:hideMark/>
          </w:tcPr>
          <w:p w14:paraId="2BD31BB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000000" w:fill="FFFFFF"/>
            <w:vAlign w:val="center"/>
            <w:hideMark/>
          </w:tcPr>
          <w:p w14:paraId="5CDA6FE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Servicio de instalación y tensado de bastidores, por metro cuadrado. </w:t>
            </w:r>
          </w:p>
        </w:tc>
        <w:tc>
          <w:tcPr>
            <w:tcW w:w="0" w:type="auto"/>
            <w:tcBorders>
              <w:top w:val="nil"/>
              <w:left w:val="nil"/>
              <w:bottom w:val="single" w:sz="4" w:space="0" w:color="auto"/>
              <w:right w:val="single" w:sz="4" w:space="0" w:color="auto"/>
            </w:tcBorders>
            <w:shd w:val="clear" w:color="auto" w:fill="auto"/>
            <w:noWrap/>
            <w:vAlign w:val="center"/>
            <w:hideMark/>
          </w:tcPr>
          <w:p w14:paraId="4302DA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F7285A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 </w:t>
            </w:r>
          </w:p>
        </w:tc>
        <w:tc>
          <w:tcPr>
            <w:tcW w:w="0" w:type="auto"/>
            <w:tcBorders>
              <w:top w:val="nil"/>
              <w:left w:val="nil"/>
              <w:bottom w:val="single" w:sz="4" w:space="0" w:color="auto"/>
              <w:right w:val="single" w:sz="4" w:space="0" w:color="auto"/>
            </w:tcBorders>
            <w:shd w:val="clear" w:color="auto" w:fill="auto"/>
            <w:vAlign w:val="center"/>
            <w:hideMark/>
          </w:tcPr>
          <w:p w14:paraId="477EF67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 </w:t>
            </w:r>
          </w:p>
        </w:tc>
        <w:tc>
          <w:tcPr>
            <w:tcW w:w="0" w:type="auto"/>
            <w:tcBorders>
              <w:top w:val="nil"/>
              <w:left w:val="nil"/>
              <w:bottom w:val="single" w:sz="4" w:space="0" w:color="auto"/>
              <w:right w:val="single" w:sz="4" w:space="0" w:color="auto"/>
            </w:tcBorders>
            <w:shd w:val="clear" w:color="auto" w:fill="auto"/>
            <w:vAlign w:val="center"/>
            <w:hideMark/>
          </w:tcPr>
          <w:p w14:paraId="6CC325E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 </w:t>
            </w:r>
          </w:p>
        </w:tc>
      </w:tr>
      <w:tr w:rsidR="002F2D71" w:rsidRPr="002F2D71" w14:paraId="6EA6E32C" w14:textId="77777777" w:rsidTr="002F2D71">
        <w:trPr>
          <w:trHeight w:val="5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B68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38</w:t>
            </w:r>
          </w:p>
        </w:tc>
        <w:tc>
          <w:tcPr>
            <w:tcW w:w="0" w:type="auto"/>
            <w:tcBorders>
              <w:top w:val="nil"/>
              <w:left w:val="nil"/>
              <w:bottom w:val="single" w:sz="4" w:space="0" w:color="auto"/>
              <w:right w:val="single" w:sz="4" w:space="0" w:color="auto"/>
            </w:tcBorders>
            <w:shd w:val="clear" w:color="auto" w:fill="auto"/>
            <w:vAlign w:val="center"/>
            <w:hideMark/>
          </w:tcPr>
          <w:p w14:paraId="774F84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CARROZAS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0A12F2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29B747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Elaboración y alquiler de seis (6) carrozas de 3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de alto por 7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de largo, en grúas o camión tipo planchón de 6 a 8 toneladas, con temática definida por la Secretaria de Cultura y Turismo. </w:t>
            </w:r>
          </w:p>
        </w:tc>
        <w:tc>
          <w:tcPr>
            <w:tcW w:w="0" w:type="auto"/>
            <w:tcBorders>
              <w:top w:val="nil"/>
              <w:left w:val="nil"/>
              <w:bottom w:val="single" w:sz="4" w:space="0" w:color="auto"/>
              <w:right w:val="single" w:sz="4" w:space="0" w:color="auto"/>
            </w:tcBorders>
            <w:shd w:val="clear" w:color="auto" w:fill="auto"/>
            <w:noWrap/>
            <w:vAlign w:val="center"/>
            <w:hideMark/>
          </w:tcPr>
          <w:p w14:paraId="20D0C0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376716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73.000.000 </w:t>
            </w:r>
          </w:p>
        </w:tc>
        <w:tc>
          <w:tcPr>
            <w:tcW w:w="0" w:type="auto"/>
            <w:tcBorders>
              <w:top w:val="nil"/>
              <w:left w:val="nil"/>
              <w:bottom w:val="single" w:sz="4" w:space="0" w:color="auto"/>
              <w:right w:val="single" w:sz="4" w:space="0" w:color="auto"/>
            </w:tcBorders>
            <w:shd w:val="clear" w:color="auto" w:fill="auto"/>
            <w:vAlign w:val="center"/>
            <w:hideMark/>
          </w:tcPr>
          <w:p w14:paraId="71E876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80.000.000 </w:t>
            </w:r>
          </w:p>
        </w:tc>
        <w:tc>
          <w:tcPr>
            <w:tcW w:w="0" w:type="auto"/>
            <w:tcBorders>
              <w:top w:val="nil"/>
              <w:left w:val="nil"/>
              <w:bottom w:val="single" w:sz="4" w:space="0" w:color="auto"/>
              <w:right w:val="single" w:sz="4" w:space="0" w:color="auto"/>
            </w:tcBorders>
            <w:shd w:val="clear" w:color="auto" w:fill="auto"/>
            <w:vAlign w:val="center"/>
            <w:hideMark/>
          </w:tcPr>
          <w:p w14:paraId="7E17B5D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77.000.000 </w:t>
            </w:r>
          </w:p>
        </w:tc>
      </w:tr>
      <w:tr w:rsidR="002F2D71" w:rsidRPr="002F2D71" w14:paraId="196D104A" w14:textId="77777777" w:rsidTr="002F2D71">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5FD8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39</w:t>
            </w:r>
          </w:p>
        </w:tc>
        <w:tc>
          <w:tcPr>
            <w:tcW w:w="0" w:type="auto"/>
            <w:tcBorders>
              <w:top w:val="nil"/>
              <w:left w:val="nil"/>
              <w:bottom w:val="single" w:sz="4" w:space="0" w:color="auto"/>
              <w:right w:val="single" w:sz="4" w:space="0" w:color="auto"/>
            </w:tcBorders>
            <w:shd w:val="clear" w:color="auto" w:fill="auto"/>
            <w:vAlign w:val="center"/>
            <w:hideMark/>
          </w:tcPr>
          <w:p w14:paraId="4ABB14B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MERCHANDAISING</w:t>
            </w:r>
            <w:proofErr w:type="spellEnd"/>
            <w:r w:rsidRPr="002F2D71">
              <w:rPr>
                <w:rFonts w:ascii="Arial Narrow" w:eastAsia="Times New Roman" w:hAnsi="Arial Narrow" w:cs="Times New Roman"/>
                <w:color w:val="000000"/>
                <w:kern w:val="0"/>
                <w:position w:val="0"/>
                <w:sz w:val="20"/>
                <w:szCs w:val="20"/>
                <w:lang w:eastAsia="es-CO"/>
              </w:rPr>
              <w:t xml:space="preserve"> - </w:t>
            </w:r>
            <w:r w:rsidRPr="002F2D71">
              <w:rPr>
                <w:rFonts w:ascii="Arial Narrow" w:eastAsia="Times New Roman" w:hAnsi="Arial Narrow" w:cs="Times New Roman"/>
                <w:b/>
                <w:bCs/>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auto" w:fill="auto"/>
            <w:vAlign w:val="center"/>
            <w:hideMark/>
          </w:tcPr>
          <w:p w14:paraId="06162B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SUMINISTRO</w:t>
            </w:r>
          </w:p>
        </w:tc>
        <w:tc>
          <w:tcPr>
            <w:tcW w:w="0" w:type="auto"/>
            <w:tcBorders>
              <w:top w:val="nil"/>
              <w:left w:val="nil"/>
              <w:bottom w:val="single" w:sz="4" w:space="0" w:color="auto"/>
              <w:right w:val="single" w:sz="4" w:space="0" w:color="auto"/>
            </w:tcBorders>
            <w:shd w:val="clear" w:color="000000" w:fill="FFFFFF"/>
            <w:vAlign w:val="center"/>
            <w:hideMark/>
          </w:tcPr>
          <w:p w14:paraId="1B85819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Kit </w:t>
            </w:r>
            <w:proofErr w:type="spellStart"/>
            <w:r w:rsidRPr="002F2D71">
              <w:rPr>
                <w:rFonts w:ascii="Arial Narrow" w:eastAsia="Times New Roman" w:hAnsi="Arial Narrow" w:cs="Times New Roman"/>
                <w:color w:val="000000"/>
                <w:kern w:val="0"/>
                <w:position w:val="0"/>
                <w:sz w:val="20"/>
                <w:szCs w:val="20"/>
                <w:lang w:eastAsia="es-CO"/>
              </w:rPr>
              <w:t>basico</w:t>
            </w:r>
            <w:proofErr w:type="spellEnd"/>
            <w:r w:rsidRPr="002F2D71">
              <w:rPr>
                <w:rFonts w:ascii="Arial Narrow" w:eastAsia="Times New Roman" w:hAnsi="Arial Narrow" w:cs="Times New Roman"/>
                <w:color w:val="000000"/>
                <w:kern w:val="0"/>
                <w:position w:val="0"/>
                <w:sz w:val="20"/>
                <w:szCs w:val="20"/>
                <w:lang w:eastAsia="es-CO"/>
              </w:rPr>
              <w:t xml:space="preserve"> de </w:t>
            </w:r>
            <w:proofErr w:type="spellStart"/>
            <w:r w:rsidRPr="002F2D71">
              <w:rPr>
                <w:rFonts w:ascii="Arial Narrow" w:eastAsia="Times New Roman" w:hAnsi="Arial Narrow" w:cs="Times New Roman"/>
                <w:color w:val="000000"/>
                <w:kern w:val="0"/>
                <w:position w:val="0"/>
                <w:sz w:val="20"/>
                <w:szCs w:val="20"/>
                <w:lang w:eastAsia="es-CO"/>
              </w:rPr>
              <w:t>merchandaising</w:t>
            </w:r>
            <w:proofErr w:type="spellEnd"/>
            <w:r w:rsidRPr="002F2D71">
              <w:rPr>
                <w:rFonts w:ascii="Arial Narrow" w:eastAsia="Times New Roman" w:hAnsi="Arial Narrow" w:cs="Times New Roman"/>
                <w:color w:val="000000"/>
                <w:kern w:val="0"/>
                <w:position w:val="0"/>
                <w:sz w:val="20"/>
                <w:szCs w:val="20"/>
                <w:lang w:eastAsia="es-CO"/>
              </w:rPr>
              <w:t xml:space="preserve"> (Gorras, camisetas, botones, </w:t>
            </w:r>
            <w:proofErr w:type="spellStart"/>
            <w:r w:rsidRPr="002F2D71">
              <w:rPr>
                <w:rFonts w:ascii="Arial Narrow" w:eastAsia="Times New Roman" w:hAnsi="Arial Narrow" w:cs="Times New Roman"/>
                <w:color w:val="000000"/>
                <w:kern w:val="0"/>
                <w:position w:val="0"/>
                <w:sz w:val="20"/>
                <w:szCs w:val="20"/>
                <w:lang w:eastAsia="es-CO"/>
              </w:rPr>
              <w:t>botilitos</w:t>
            </w:r>
            <w:proofErr w:type="spellEnd"/>
            <w:r w:rsidRPr="002F2D71">
              <w:rPr>
                <w:rFonts w:ascii="Arial Narrow" w:eastAsia="Times New Roman" w:hAnsi="Arial Narrow" w:cs="Times New Roman"/>
                <w:color w:val="000000"/>
                <w:kern w:val="0"/>
                <w:position w:val="0"/>
                <w:sz w:val="20"/>
                <w:szCs w:val="20"/>
                <w:lang w:eastAsia="es-CO"/>
              </w:rPr>
              <w:t xml:space="preserve">, sombrillas publicitarias, pines, </w:t>
            </w:r>
            <w:proofErr w:type="spellStart"/>
            <w:r w:rsidRPr="002F2D71">
              <w:rPr>
                <w:rFonts w:ascii="Arial Narrow" w:eastAsia="Times New Roman" w:hAnsi="Arial Narrow" w:cs="Times New Roman"/>
                <w:color w:val="000000"/>
                <w:kern w:val="0"/>
                <w:position w:val="0"/>
                <w:sz w:val="20"/>
                <w:szCs w:val="20"/>
                <w:lang w:eastAsia="es-CO"/>
              </w:rPr>
              <w:t>mugs</w:t>
            </w:r>
            <w:proofErr w:type="spellEnd"/>
            <w:r w:rsidRPr="002F2D71">
              <w:rPr>
                <w:rFonts w:ascii="Arial Narrow" w:eastAsia="Times New Roman" w:hAnsi="Arial Narrow" w:cs="Times New Roman"/>
                <w:color w:val="000000"/>
                <w:kern w:val="0"/>
                <w:position w:val="0"/>
                <w:sz w:val="20"/>
                <w:szCs w:val="20"/>
                <w:lang w:eastAsia="es-CO"/>
              </w:rPr>
              <w:t>, agendas, cuadernos, esferos, llaveros, memorias, tulas en tela no tejida, recordatorios, galardones)</w:t>
            </w:r>
          </w:p>
        </w:tc>
        <w:tc>
          <w:tcPr>
            <w:tcW w:w="0" w:type="auto"/>
            <w:tcBorders>
              <w:top w:val="nil"/>
              <w:left w:val="nil"/>
              <w:bottom w:val="single" w:sz="4" w:space="0" w:color="auto"/>
              <w:right w:val="single" w:sz="4" w:space="0" w:color="auto"/>
            </w:tcBorders>
            <w:shd w:val="clear" w:color="auto" w:fill="auto"/>
            <w:noWrap/>
            <w:vAlign w:val="center"/>
            <w:hideMark/>
          </w:tcPr>
          <w:p w14:paraId="6BC8CA0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0FA6DE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 </w:t>
            </w:r>
          </w:p>
        </w:tc>
        <w:tc>
          <w:tcPr>
            <w:tcW w:w="0" w:type="auto"/>
            <w:tcBorders>
              <w:top w:val="nil"/>
              <w:left w:val="nil"/>
              <w:bottom w:val="single" w:sz="4" w:space="0" w:color="auto"/>
              <w:right w:val="single" w:sz="4" w:space="0" w:color="auto"/>
            </w:tcBorders>
            <w:shd w:val="clear" w:color="auto" w:fill="auto"/>
            <w:vAlign w:val="center"/>
            <w:hideMark/>
          </w:tcPr>
          <w:p w14:paraId="7256A27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50.000.000 </w:t>
            </w:r>
          </w:p>
        </w:tc>
        <w:tc>
          <w:tcPr>
            <w:tcW w:w="0" w:type="auto"/>
            <w:tcBorders>
              <w:top w:val="nil"/>
              <w:left w:val="nil"/>
              <w:bottom w:val="single" w:sz="4" w:space="0" w:color="auto"/>
              <w:right w:val="single" w:sz="4" w:space="0" w:color="auto"/>
            </w:tcBorders>
            <w:shd w:val="clear" w:color="auto" w:fill="auto"/>
            <w:vAlign w:val="center"/>
            <w:hideMark/>
          </w:tcPr>
          <w:p w14:paraId="00A372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160.000 </w:t>
            </w:r>
          </w:p>
        </w:tc>
      </w:tr>
      <w:tr w:rsidR="002F2D71" w:rsidRPr="002F2D71" w14:paraId="698D9990" w14:textId="77777777" w:rsidTr="002F2D71">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6B4A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40</w:t>
            </w:r>
          </w:p>
        </w:tc>
        <w:tc>
          <w:tcPr>
            <w:tcW w:w="0" w:type="auto"/>
            <w:tcBorders>
              <w:top w:val="nil"/>
              <w:left w:val="nil"/>
              <w:bottom w:val="single" w:sz="4" w:space="0" w:color="auto"/>
              <w:right w:val="single" w:sz="4" w:space="0" w:color="auto"/>
            </w:tcBorders>
            <w:shd w:val="clear" w:color="auto" w:fill="auto"/>
            <w:vAlign w:val="center"/>
            <w:hideMark/>
          </w:tcPr>
          <w:p w14:paraId="6A1D8B3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ACOMPAÑAMIENTO PSICOSOCIAL - </w:t>
            </w:r>
            <w:r w:rsidRPr="002F2D71">
              <w:rPr>
                <w:rFonts w:ascii="Arial Narrow" w:eastAsia="Times New Roman" w:hAnsi="Arial Narrow" w:cs="Times New Roman"/>
                <w:b/>
                <w:bCs/>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auto" w:fill="auto"/>
            <w:vAlign w:val="center"/>
            <w:hideMark/>
          </w:tcPr>
          <w:p w14:paraId="0A7216E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SERVICIO</w:t>
            </w:r>
          </w:p>
        </w:tc>
        <w:tc>
          <w:tcPr>
            <w:tcW w:w="0" w:type="auto"/>
            <w:tcBorders>
              <w:top w:val="nil"/>
              <w:left w:val="nil"/>
              <w:bottom w:val="single" w:sz="4" w:space="0" w:color="auto"/>
              <w:right w:val="single" w:sz="4" w:space="0" w:color="auto"/>
            </w:tcBorders>
            <w:shd w:val="clear" w:color="000000" w:fill="FFFFFF"/>
            <w:vAlign w:val="center"/>
            <w:hideMark/>
          </w:tcPr>
          <w:p w14:paraId="55E494B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Adquirir los servicios de una organización que trabaje con temas de </w:t>
            </w:r>
            <w:proofErr w:type="spellStart"/>
            <w:r w:rsidRPr="002F2D71">
              <w:rPr>
                <w:rFonts w:ascii="Arial Narrow" w:eastAsia="Times New Roman" w:hAnsi="Arial Narrow" w:cs="Times New Roman"/>
                <w:color w:val="000000"/>
                <w:kern w:val="0"/>
                <w:position w:val="0"/>
                <w:sz w:val="20"/>
                <w:szCs w:val="20"/>
                <w:lang w:eastAsia="es-CO"/>
              </w:rPr>
              <w:t>prevencion</w:t>
            </w:r>
            <w:proofErr w:type="spellEnd"/>
            <w:r w:rsidRPr="002F2D71">
              <w:rPr>
                <w:rFonts w:ascii="Arial Narrow" w:eastAsia="Times New Roman" w:hAnsi="Arial Narrow" w:cs="Times New Roman"/>
                <w:color w:val="000000"/>
                <w:kern w:val="0"/>
                <w:position w:val="0"/>
                <w:sz w:val="20"/>
                <w:szCs w:val="20"/>
                <w:lang w:eastAsia="es-CO"/>
              </w:rPr>
              <w:t xml:space="preserve"> y promoción frente al consumo de sustancias psicoactivas - SPA, que cuente con profesionales psicosociales y diferentes estrategias de acompañamiento en el desarrollo de los festivales de la Agenda Cultural. </w:t>
            </w:r>
          </w:p>
        </w:tc>
        <w:tc>
          <w:tcPr>
            <w:tcW w:w="0" w:type="auto"/>
            <w:tcBorders>
              <w:top w:val="nil"/>
              <w:left w:val="nil"/>
              <w:bottom w:val="single" w:sz="4" w:space="0" w:color="auto"/>
              <w:right w:val="single" w:sz="4" w:space="0" w:color="auto"/>
            </w:tcBorders>
            <w:shd w:val="clear" w:color="auto" w:fill="auto"/>
            <w:noWrap/>
            <w:vAlign w:val="center"/>
            <w:hideMark/>
          </w:tcPr>
          <w:p w14:paraId="3D2B498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0B0168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4" w:space="0" w:color="auto"/>
              <w:right w:val="single" w:sz="4" w:space="0" w:color="auto"/>
            </w:tcBorders>
            <w:shd w:val="clear" w:color="auto" w:fill="auto"/>
            <w:vAlign w:val="center"/>
            <w:hideMark/>
          </w:tcPr>
          <w:p w14:paraId="3E5D477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nil"/>
              <w:left w:val="nil"/>
              <w:bottom w:val="single" w:sz="4" w:space="0" w:color="auto"/>
              <w:right w:val="single" w:sz="4" w:space="0" w:color="auto"/>
            </w:tcBorders>
            <w:shd w:val="clear" w:color="auto" w:fill="auto"/>
            <w:vAlign w:val="center"/>
            <w:hideMark/>
          </w:tcPr>
          <w:p w14:paraId="1B8C1EF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5.500.000 </w:t>
            </w:r>
          </w:p>
        </w:tc>
      </w:tr>
      <w:tr w:rsidR="002F2D71" w:rsidRPr="002F2D71" w14:paraId="69F750C3" w14:textId="77777777" w:rsidTr="002F2D71">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7849185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SERVICIO DE SONIDO </w:t>
            </w:r>
            <w:proofErr w:type="spellStart"/>
            <w:r w:rsidRPr="002F2D71">
              <w:rPr>
                <w:rFonts w:ascii="Arial Narrow" w:eastAsia="Times New Roman" w:hAnsi="Arial Narrow" w:cs="Times New Roman"/>
                <w:b/>
                <w:bCs/>
                <w:color w:val="000000"/>
                <w:kern w:val="0"/>
                <w:position w:val="0"/>
                <w:sz w:val="20"/>
                <w:szCs w:val="20"/>
                <w:lang w:eastAsia="es-CO"/>
              </w:rPr>
              <w:t>TECNICO</w:t>
            </w:r>
            <w:proofErr w:type="spellEnd"/>
          </w:p>
        </w:tc>
        <w:tc>
          <w:tcPr>
            <w:tcW w:w="0" w:type="auto"/>
            <w:tcBorders>
              <w:top w:val="nil"/>
              <w:left w:val="nil"/>
              <w:bottom w:val="single" w:sz="4" w:space="0" w:color="auto"/>
              <w:right w:val="single" w:sz="4" w:space="0" w:color="auto"/>
            </w:tcBorders>
            <w:shd w:val="clear" w:color="FFFFFF" w:fill="C0E6F5"/>
            <w:vAlign w:val="center"/>
            <w:hideMark/>
          </w:tcPr>
          <w:p w14:paraId="27383C3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36BE0A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C954C9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6A911D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F1ECAD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B584A2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5520E4D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732413AE" w14:textId="77777777" w:rsidTr="002F2D71">
        <w:trPr>
          <w:trHeight w:val="49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2281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14:paraId="3228359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SISTEMA DE SONIDO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B9C059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B90679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sistema de sonido line array activo </w:t>
            </w:r>
            <w:proofErr w:type="spellStart"/>
            <w:r w:rsidRPr="002F2D71">
              <w:rPr>
                <w:rFonts w:ascii="Arial Narrow" w:eastAsia="Times New Roman" w:hAnsi="Arial Narrow" w:cs="Times New Roman"/>
                <w:color w:val="000000"/>
                <w:kern w:val="0"/>
                <w:position w:val="0"/>
                <w:sz w:val="20"/>
                <w:szCs w:val="20"/>
                <w:lang w:eastAsia="es-CO"/>
              </w:rPr>
              <w:t>F.O.H</w:t>
            </w:r>
            <w:proofErr w:type="spellEnd"/>
            <w:r w:rsidRPr="002F2D71">
              <w:rPr>
                <w:rFonts w:ascii="Arial Narrow" w:eastAsia="Times New Roman" w:hAnsi="Arial Narrow" w:cs="Times New Roman"/>
                <w:color w:val="000000"/>
                <w:kern w:val="0"/>
                <w:position w:val="0"/>
                <w:sz w:val="20"/>
                <w:szCs w:val="20"/>
                <w:lang w:eastAsia="es-CO"/>
              </w:rPr>
              <w:t xml:space="preserve"> de cuatro vías ubicado en los laterales de la tarima compuesto por </w:t>
            </w:r>
            <w:proofErr w:type="spellStart"/>
            <w:r w:rsidRPr="002F2D71">
              <w:rPr>
                <w:rFonts w:ascii="Arial Narrow" w:eastAsia="Times New Roman" w:hAnsi="Arial Narrow" w:cs="Times New Roman"/>
                <w:color w:val="000000"/>
                <w:kern w:val="0"/>
                <w:position w:val="0"/>
                <w:sz w:val="20"/>
                <w:szCs w:val="20"/>
                <w:lang w:eastAsia="es-CO"/>
              </w:rPr>
              <w:t>veintidos</w:t>
            </w:r>
            <w:proofErr w:type="spellEnd"/>
            <w:r w:rsidRPr="002F2D71">
              <w:rPr>
                <w:rFonts w:ascii="Arial Narrow" w:eastAsia="Times New Roman" w:hAnsi="Arial Narrow" w:cs="Times New Roman"/>
                <w:color w:val="000000"/>
                <w:kern w:val="0"/>
                <w:position w:val="0"/>
                <w:sz w:val="20"/>
                <w:szCs w:val="20"/>
                <w:lang w:eastAsia="es-CO"/>
              </w:rPr>
              <w:t xml:space="preserve"> (22) cajas distribuido en once (11) por arreglo L y once (11) por arreglo R, que sea capaz de reproducir un </w:t>
            </w:r>
            <w:proofErr w:type="spellStart"/>
            <w:r w:rsidRPr="002F2D71">
              <w:rPr>
                <w:rFonts w:ascii="Arial Narrow" w:eastAsia="Times New Roman" w:hAnsi="Arial Narrow" w:cs="Times New Roman"/>
                <w:color w:val="000000"/>
                <w:kern w:val="0"/>
                <w:position w:val="0"/>
                <w:sz w:val="20"/>
                <w:szCs w:val="20"/>
                <w:lang w:eastAsia="es-CO"/>
              </w:rPr>
              <w:t>spl</w:t>
            </w:r>
            <w:proofErr w:type="spellEnd"/>
            <w:r w:rsidRPr="002F2D71">
              <w:rPr>
                <w:rFonts w:ascii="Arial Narrow" w:eastAsia="Times New Roman" w:hAnsi="Arial Narrow" w:cs="Times New Roman"/>
                <w:color w:val="000000"/>
                <w:kern w:val="0"/>
                <w:position w:val="0"/>
                <w:sz w:val="20"/>
                <w:szCs w:val="20"/>
                <w:lang w:eastAsia="es-CO"/>
              </w:rPr>
              <w:t xml:space="preserve"> de 142 </w:t>
            </w:r>
            <w:proofErr w:type="spellStart"/>
            <w:r w:rsidRPr="002F2D71">
              <w:rPr>
                <w:rFonts w:ascii="Arial Narrow" w:eastAsia="Times New Roman" w:hAnsi="Arial Narrow" w:cs="Times New Roman"/>
                <w:color w:val="000000"/>
                <w:kern w:val="0"/>
                <w:position w:val="0"/>
                <w:sz w:val="20"/>
                <w:szCs w:val="20"/>
                <w:lang w:eastAsia="es-CO"/>
              </w:rPr>
              <w:t>db</w:t>
            </w:r>
            <w:proofErr w:type="spellEnd"/>
            <w:r w:rsidRPr="002F2D71">
              <w:rPr>
                <w:rFonts w:ascii="Arial Narrow" w:eastAsia="Times New Roman" w:hAnsi="Arial Narrow" w:cs="Times New Roman"/>
                <w:color w:val="000000"/>
                <w:kern w:val="0"/>
                <w:position w:val="0"/>
                <w:sz w:val="20"/>
                <w:szCs w:val="20"/>
                <w:lang w:eastAsia="es-CO"/>
              </w:rPr>
              <w:t xml:space="preserve"> y 3.200 watts RMS por caja con comunicación </w:t>
            </w:r>
            <w:proofErr w:type="spellStart"/>
            <w:r w:rsidRPr="002F2D71">
              <w:rPr>
                <w:rFonts w:ascii="Arial Narrow" w:eastAsia="Times New Roman" w:hAnsi="Arial Narrow" w:cs="Times New Roman"/>
                <w:color w:val="000000"/>
                <w:kern w:val="0"/>
                <w:position w:val="0"/>
                <w:sz w:val="20"/>
                <w:szCs w:val="20"/>
                <w:lang w:eastAsia="es-CO"/>
              </w:rPr>
              <w:t>NFC</w:t>
            </w:r>
            <w:proofErr w:type="spellEnd"/>
            <w:r w:rsidRPr="002F2D71">
              <w:rPr>
                <w:rFonts w:ascii="Arial Narrow" w:eastAsia="Times New Roman" w:hAnsi="Arial Narrow" w:cs="Times New Roman"/>
                <w:color w:val="000000"/>
                <w:kern w:val="0"/>
                <w:position w:val="0"/>
                <w:sz w:val="20"/>
                <w:szCs w:val="20"/>
                <w:lang w:eastAsia="es-CO"/>
              </w:rPr>
              <w:t xml:space="preserve"> y </w:t>
            </w:r>
            <w:proofErr w:type="spellStart"/>
            <w:r w:rsidRPr="002F2D71">
              <w:rPr>
                <w:rFonts w:ascii="Arial Narrow" w:eastAsia="Times New Roman" w:hAnsi="Arial Narrow" w:cs="Times New Roman"/>
                <w:color w:val="000000"/>
                <w:kern w:val="0"/>
                <w:position w:val="0"/>
                <w:sz w:val="20"/>
                <w:szCs w:val="20"/>
                <w:lang w:eastAsia="es-CO"/>
              </w:rPr>
              <w:t>RDNET</w:t>
            </w:r>
            <w:proofErr w:type="spellEnd"/>
            <w:r w:rsidRPr="002F2D71">
              <w:rPr>
                <w:rFonts w:ascii="Arial Narrow" w:eastAsia="Times New Roman" w:hAnsi="Arial Narrow" w:cs="Times New Roman"/>
                <w:color w:val="000000"/>
                <w:kern w:val="0"/>
                <w:position w:val="0"/>
                <w:sz w:val="20"/>
                <w:szCs w:val="20"/>
                <w:lang w:eastAsia="es-CO"/>
              </w:rPr>
              <w:t xml:space="preserve"> que incluyan filtros </w:t>
            </w:r>
            <w:proofErr w:type="spellStart"/>
            <w:r w:rsidRPr="002F2D71">
              <w:rPr>
                <w:rFonts w:ascii="Arial Narrow" w:eastAsia="Times New Roman" w:hAnsi="Arial Narrow" w:cs="Times New Roman"/>
                <w:color w:val="000000"/>
                <w:kern w:val="0"/>
                <w:position w:val="0"/>
                <w:sz w:val="20"/>
                <w:szCs w:val="20"/>
                <w:lang w:eastAsia="es-CO"/>
              </w:rPr>
              <w:t>fir</w:t>
            </w:r>
            <w:proofErr w:type="spellEnd"/>
            <w:r w:rsidRPr="002F2D71">
              <w:rPr>
                <w:rFonts w:ascii="Arial Narrow" w:eastAsia="Times New Roman" w:hAnsi="Arial Narrow" w:cs="Times New Roman"/>
                <w:color w:val="000000"/>
                <w:kern w:val="0"/>
                <w:position w:val="0"/>
                <w:sz w:val="20"/>
                <w:szCs w:val="20"/>
                <w:lang w:eastAsia="es-CO"/>
              </w:rPr>
              <w:t xml:space="preserve"> y que puedan ser procesadas de forma remota en tiempo real; </w:t>
            </w:r>
            <w:proofErr w:type="spellStart"/>
            <w:r w:rsidRPr="002F2D71">
              <w:rPr>
                <w:rFonts w:ascii="Arial Narrow" w:eastAsia="Times New Roman" w:hAnsi="Arial Narrow" w:cs="Times New Roman"/>
                <w:color w:val="000000"/>
                <w:kern w:val="0"/>
                <w:position w:val="0"/>
                <w:sz w:val="20"/>
                <w:szCs w:val="20"/>
                <w:lang w:eastAsia="es-CO"/>
              </w:rPr>
              <w:t>dieciseis</w:t>
            </w:r>
            <w:proofErr w:type="spellEnd"/>
            <w:r w:rsidRPr="002F2D71">
              <w:rPr>
                <w:rFonts w:ascii="Arial Narrow" w:eastAsia="Times New Roman" w:hAnsi="Arial Narrow" w:cs="Times New Roman"/>
                <w:color w:val="000000"/>
                <w:kern w:val="0"/>
                <w:position w:val="0"/>
                <w:sz w:val="20"/>
                <w:szCs w:val="20"/>
                <w:lang w:eastAsia="es-CO"/>
              </w:rPr>
              <w:t xml:space="preserve"> (16) subwoofer </w:t>
            </w:r>
            <w:proofErr w:type="spellStart"/>
            <w:r w:rsidRPr="002F2D71">
              <w:rPr>
                <w:rFonts w:ascii="Arial Narrow" w:eastAsia="Times New Roman" w:hAnsi="Arial Narrow" w:cs="Times New Roman"/>
                <w:color w:val="000000"/>
                <w:kern w:val="0"/>
                <w:position w:val="0"/>
                <w:sz w:val="20"/>
                <w:szCs w:val="20"/>
                <w:lang w:eastAsia="es-CO"/>
              </w:rPr>
              <w:t>2x18</w:t>
            </w:r>
            <w:proofErr w:type="spellEnd"/>
            <w:r w:rsidRPr="002F2D71">
              <w:rPr>
                <w:rFonts w:ascii="Arial Narrow" w:eastAsia="Times New Roman" w:hAnsi="Arial Narrow" w:cs="Times New Roman"/>
                <w:color w:val="000000"/>
                <w:kern w:val="0"/>
                <w:position w:val="0"/>
                <w:sz w:val="20"/>
                <w:szCs w:val="20"/>
                <w:lang w:eastAsia="es-CO"/>
              </w:rPr>
              <w:t xml:space="preserve">" de 3200 watts </w:t>
            </w:r>
            <w:proofErr w:type="spellStart"/>
            <w:r w:rsidRPr="002F2D71">
              <w:rPr>
                <w:rFonts w:ascii="Arial Narrow" w:eastAsia="Times New Roman" w:hAnsi="Arial Narrow" w:cs="Times New Roman"/>
                <w:color w:val="000000"/>
                <w:kern w:val="0"/>
                <w:position w:val="0"/>
                <w:sz w:val="20"/>
                <w:szCs w:val="20"/>
                <w:lang w:eastAsia="es-CO"/>
              </w:rPr>
              <w:t>rms</w:t>
            </w:r>
            <w:proofErr w:type="spellEnd"/>
            <w:r w:rsidRPr="002F2D71">
              <w:rPr>
                <w:rFonts w:ascii="Arial Narrow" w:eastAsia="Times New Roman" w:hAnsi="Arial Narrow" w:cs="Times New Roman"/>
                <w:color w:val="000000"/>
                <w:kern w:val="0"/>
                <w:position w:val="0"/>
                <w:sz w:val="20"/>
                <w:szCs w:val="20"/>
                <w:lang w:eastAsia="es-CO"/>
              </w:rPr>
              <w:t xml:space="preserve"> cada uno en montaje </w:t>
            </w:r>
            <w:proofErr w:type="spellStart"/>
            <w:r w:rsidRPr="002F2D71">
              <w:rPr>
                <w:rFonts w:ascii="Arial Narrow" w:eastAsia="Times New Roman" w:hAnsi="Arial Narrow" w:cs="Times New Roman"/>
                <w:color w:val="000000"/>
                <w:kern w:val="0"/>
                <w:position w:val="0"/>
                <w:sz w:val="20"/>
                <w:szCs w:val="20"/>
                <w:lang w:eastAsia="es-CO"/>
              </w:rPr>
              <w:t>down</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fill</w:t>
            </w:r>
            <w:proofErr w:type="spellEnd"/>
            <w:r w:rsidRPr="002F2D71">
              <w:rPr>
                <w:rFonts w:ascii="Arial Narrow" w:eastAsia="Times New Roman" w:hAnsi="Arial Narrow" w:cs="Times New Roman"/>
                <w:color w:val="000000"/>
                <w:kern w:val="0"/>
                <w:position w:val="0"/>
                <w:sz w:val="20"/>
                <w:szCs w:val="20"/>
                <w:lang w:eastAsia="es-CO"/>
              </w:rPr>
              <w:t xml:space="preserve"> con el fin de cubrir perfectamente las </w:t>
            </w:r>
            <w:proofErr w:type="spellStart"/>
            <w:r w:rsidRPr="002F2D71">
              <w:rPr>
                <w:rFonts w:ascii="Arial Narrow" w:eastAsia="Times New Roman" w:hAnsi="Arial Narrow" w:cs="Times New Roman"/>
                <w:color w:val="000000"/>
                <w:kern w:val="0"/>
                <w:position w:val="0"/>
                <w:sz w:val="20"/>
                <w:szCs w:val="20"/>
                <w:lang w:eastAsia="es-CO"/>
              </w:rPr>
              <w:t>areas</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cercanas al escenario y proporcionar una </w:t>
            </w:r>
            <w:proofErr w:type="spellStart"/>
            <w:r w:rsidRPr="002F2D71">
              <w:rPr>
                <w:rFonts w:ascii="Arial Narrow" w:eastAsia="Times New Roman" w:hAnsi="Arial Narrow" w:cs="Times New Roman"/>
                <w:color w:val="000000"/>
                <w:kern w:val="0"/>
                <w:position w:val="0"/>
                <w:sz w:val="20"/>
                <w:szCs w:val="20"/>
                <w:lang w:eastAsia="es-CO"/>
              </w:rPr>
              <w:t>dispercion</w:t>
            </w:r>
            <w:proofErr w:type="spellEnd"/>
            <w:r w:rsidRPr="002F2D71">
              <w:rPr>
                <w:rFonts w:ascii="Arial Narrow" w:eastAsia="Times New Roman" w:hAnsi="Arial Narrow" w:cs="Times New Roman"/>
                <w:color w:val="000000"/>
                <w:kern w:val="0"/>
                <w:position w:val="0"/>
                <w:sz w:val="20"/>
                <w:szCs w:val="20"/>
                <w:lang w:eastAsia="es-CO"/>
              </w:rPr>
              <w:t xml:space="preserve"> sonora uniforme con un </w:t>
            </w:r>
            <w:proofErr w:type="spellStart"/>
            <w:r w:rsidRPr="002F2D71">
              <w:rPr>
                <w:rFonts w:ascii="Arial Narrow" w:eastAsia="Times New Roman" w:hAnsi="Arial Narrow" w:cs="Times New Roman"/>
                <w:color w:val="000000"/>
                <w:kern w:val="0"/>
                <w:position w:val="0"/>
                <w:sz w:val="20"/>
                <w:szCs w:val="20"/>
                <w:lang w:eastAsia="es-CO"/>
              </w:rPr>
              <w:t>spl</w:t>
            </w:r>
            <w:proofErr w:type="spellEnd"/>
            <w:r w:rsidRPr="002F2D71">
              <w:rPr>
                <w:rFonts w:ascii="Arial Narrow" w:eastAsia="Times New Roman" w:hAnsi="Arial Narrow" w:cs="Times New Roman"/>
                <w:color w:val="000000"/>
                <w:kern w:val="0"/>
                <w:position w:val="0"/>
                <w:sz w:val="20"/>
                <w:szCs w:val="20"/>
                <w:lang w:eastAsia="es-CO"/>
              </w:rPr>
              <w:t xml:space="preserve"> de </w:t>
            </w:r>
            <w:proofErr w:type="spellStart"/>
            <w:r w:rsidRPr="002F2D71">
              <w:rPr>
                <w:rFonts w:ascii="Arial Narrow" w:eastAsia="Times New Roman" w:hAnsi="Arial Narrow" w:cs="Times New Roman"/>
                <w:color w:val="000000"/>
                <w:kern w:val="0"/>
                <w:position w:val="0"/>
                <w:sz w:val="20"/>
                <w:szCs w:val="20"/>
                <w:lang w:eastAsia="es-CO"/>
              </w:rPr>
              <w:t>135db</w:t>
            </w:r>
            <w:proofErr w:type="spellEnd"/>
            <w:r w:rsidRPr="002F2D71">
              <w:rPr>
                <w:rFonts w:ascii="Arial Narrow" w:eastAsia="Times New Roman" w:hAnsi="Arial Narrow" w:cs="Times New Roman"/>
                <w:color w:val="000000"/>
                <w:kern w:val="0"/>
                <w:position w:val="0"/>
                <w:sz w:val="20"/>
                <w:szCs w:val="20"/>
                <w:lang w:eastAsia="es-CO"/>
              </w:rPr>
              <w:t xml:space="preserve">; Una (1) consola digital con capacidad de cuarenta y ocho (48) entradas y </w:t>
            </w:r>
            <w:proofErr w:type="spellStart"/>
            <w:r w:rsidRPr="002F2D71">
              <w:rPr>
                <w:rFonts w:ascii="Arial Narrow" w:eastAsia="Times New Roman" w:hAnsi="Arial Narrow" w:cs="Times New Roman"/>
                <w:color w:val="000000"/>
                <w:kern w:val="0"/>
                <w:position w:val="0"/>
                <w:sz w:val="20"/>
                <w:szCs w:val="20"/>
                <w:lang w:eastAsia="es-CO"/>
              </w:rPr>
              <w:t>veinti</w:t>
            </w:r>
            <w:proofErr w:type="spellEnd"/>
            <w:r w:rsidRPr="002F2D71">
              <w:rPr>
                <w:rFonts w:ascii="Arial Narrow" w:eastAsia="Times New Roman" w:hAnsi="Arial Narrow" w:cs="Times New Roman"/>
                <w:color w:val="000000"/>
                <w:kern w:val="0"/>
                <w:position w:val="0"/>
                <w:sz w:val="20"/>
                <w:szCs w:val="20"/>
                <w:lang w:eastAsia="es-CO"/>
              </w:rPr>
              <w:t xml:space="preserve"> cuatro (24) salidas auxiliares; un (1) </w:t>
            </w:r>
            <w:proofErr w:type="spellStart"/>
            <w:r w:rsidRPr="002F2D71">
              <w:rPr>
                <w:rFonts w:ascii="Arial Narrow" w:eastAsia="Times New Roman" w:hAnsi="Arial Narrow" w:cs="Times New Roman"/>
                <w:color w:val="000000"/>
                <w:kern w:val="0"/>
                <w:position w:val="0"/>
                <w:sz w:val="20"/>
                <w:szCs w:val="20"/>
                <w:lang w:eastAsia="es-CO"/>
              </w:rPr>
              <w:t>snakes</w:t>
            </w:r>
            <w:proofErr w:type="spellEnd"/>
            <w:r w:rsidRPr="002F2D71">
              <w:rPr>
                <w:rFonts w:ascii="Arial Narrow" w:eastAsia="Times New Roman" w:hAnsi="Arial Narrow" w:cs="Times New Roman"/>
                <w:color w:val="000000"/>
                <w:kern w:val="0"/>
                <w:position w:val="0"/>
                <w:sz w:val="20"/>
                <w:szCs w:val="20"/>
                <w:lang w:eastAsia="es-CO"/>
              </w:rPr>
              <w:t xml:space="preserve"> digitales con tarjetas dante y </w:t>
            </w:r>
            <w:proofErr w:type="spellStart"/>
            <w:r w:rsidRPr="002F2D71">
              <w:rPr>
                <w:rFonts w:ascii="Arial Narrow" w:eastAsia="Times New Roman" w:hAnsi="Arial Narrow" w:cs="Times New Roman"/>
                <w:color w:val="000000"/>
                <w:kern w:val="0"/>
                <w:position w:val="0"/>
                <w:sz w:val="20"/>
                <w:szCs w:val="20"/>
                <w:lang w:eastAsia="es-CO"/>
              </w:rPr>
              <w:t>waves</w:t>
            </w:r>
            <w:proofErr w:type="spellEnd"/>
            <w:r w:rsidRPr="002F2D71">
              <w:rPr>
                <w:rFonts w:ascii="Arial Narrow" w:eastAsia="Times New Roman" w:hAnsi="Arial Narrow" w:cs="Times New Roman"/>
                <w:color w:val="000000"/>
                <w:kern w:val="0"/>
                <w:position w:val="0"/>
                <w:sz w:val="20"/>
                <w:szCs w:val="20"/>
                <w:lang w:eastAsia="es-CO"/>
              </w:rPr>
              <w:t xml:space="preserve">, con cables UTP mínimo categoría cinco (5) para exteriores de mínimo veinte (20) y sesenta (60) metros de longitud;, Dos (2) sistema de </w:t>
            </w:r>
            <w:proofErr w:type="spellStart"/>
            <w:r w:rsidRPr="002F2D71">
              <w:rPr>
                <w:rFonts w:ascii="Arial Narrow" w:eastAsia="Times New Roman" w:hAnsi="Arial Narrow" w:cs="Times New Roman"/>
                <w:color w:val="000000"/>
                <w:kern w:val="0"/>
                <w:position w:val="0"/>
                <w:sz w:val="20"/>
                <w:szCs w:val="20"/>
                <w:lang w:eastAsia="es-CO"/>
              </w:rPr>
              <w:t>Side</w:t>
            </w:r>
            <w:proofErr w:type="spellEnd"/>
            <w:r w:rsidRPr="002F2D71">
              <w:rPr>
                <w:rFonts w:ascii="Arial Narrow" w:eastAsia="Times New Roman" w:hAnsi="Arial Narrow" w:cs="Times New Roman"/>
                <w:color w:val="000000"/>
                <w:kern w:val="0"/>
                <w:position w:val="0"/>
                <w:sz w:val="20"/>
                <w:szCs w:val="20"/>
                <w:lang w:eastAsia="es-CO"/>
              </w:rPr>
              <w:t xml:space="preserve"> Field a cuatro vías, compuesto por seis (6) cabinas line array activas de tres vías con un </w:t>
            </w:r>
            <w:proofErr w:type="spellStart"/>
            <w:r w:rsidRPr="002F2D71">
              <w:rPr>
                <w:rFonts w:ascii="Arial Narrow" w:eastAsia="Times New Roman" w:hAnsi="Arial Narrow" w:cs="Times New Roman"/>
                <w:color w:val="000000"/>
                <w:kern w:val="0"/>
                <w:position w:val="0"/>
                <w:sz w:val="20"/>
                <w:szCs w:val="20"/>
                <w:lang w:eastAsia="es-CO"/>
              </w:rPr>
              <w:t>spl</w:t>
            </w:r>
            <w:proofErr w:type="spellEnd"/>
            <w:r w:rsidRPr="002F2D71">
              <w:rPr>
                <w:rFonts w:ascii="Arial Narrow" w:eastAsia="Times New Roman" w:hAnsi="Arial Narrow" w:cs="Times New Roman"/>
                <w:color w:val="000000"/>
                <w:kern w:val="0"/>
                <w:position w:val="0"/>
                <w:sz w:val="20"/>
                <w:szCs w:val="20"/>
                <w:lang w:eastAsia="es-CO"/>
              </w:rPr>
              <w:t xml:space="preserve"> de 136 </w:t>
            </w:r>
            <w:proofErr w:type="spellStart"/>
            <w:r w:rsidRPr="002F2D71">
              <w:rPr>
                <w:rFonts w:ascii="Arial Narrow" w:eastAsia="Times New Roman" w:hAnsi="Arial Narrow" w:cs="Times New Roman"/>
                <w:color w:val="000000"/>
                <w:kern w:val="0"/>
                <w:position w:val="0"/>
                <w:sz w:val="20"/>
                <w:szCs w:val="20"/>
                <w:lang w:eastAsia="es-CO"/>
              </w:rPr>
              <w:t>db</w:t>
            </w:r>
            <w:proofErr w:type="spellEnd"/>
            <w:r w:rsidRPr="002F2D71">
              <w:rPr>
                <w:rFonts w:ascii="Arial Narrow" w:eastAsia="Times New Roman" w:hAnsi="Arial Narrow" w:cs="Times New Roman"/>
                <w:color w:val="000000"/>
                <w:kern w:val="0"/>
                <w:position w:val="0"/>
                <w:sz w:val="20"/>
                <w:szCs w:val="20"/>
                <w:lang w:eastAsia="es-CO"/>
              </w:rPr>
              <w:t xml:space="preserve">, de capacidad de salida mínima de 1400 watts cada una y 2 subwoofer activos </w:t>
            </w:r>
            <w:proofErr w:type="spellStart"/>
            <w:r w:rsidRPr="002F2D71">
              <w:rPr>
                <w:rFonts w:ascii="Arial Narrow" w:eastAsia="Times New Roman" w:hAnsi="Arial Narrow" w:cs="Times New Roman"/>
                <w:color w:val="000000"/>
                <w:kern w:val="0"/>
                <w:position w:val="0"/>
                <w:sz w:val="20"/>
                <w:szCs w:val="20"/>
                <w:lang w:eastAsia="es-CO"/>
              </w:rPr>
              <w:t>2x18</w:t>
            </w:r>
            <w:proofErr w:type="spellEnd"/>
            <w:r w:rsidRPr="002F2D71">
              <w:rPr>
                <w:rFonts w:ascii="Arial Narrow" w:eastAsia="Times New Roman" w:hAnsi="Arial Narrow" w:cs="Times New Roman"/>
                <w:color w:val="000000"/>
                <w:kern w:val="0"/>
                <w:position w:val="0"/>
                <w:sz w:val="20"/>
                <w:szCs w:val="20"/>
                <w:lang w:eastAsia="es-CO"/>
              </w:rPr>
              <w:t xml:space="preserve">" con capacidad de salida de 3200 </w:t>
            </w:r>
            <w:proofErr w:type="spellStart"/>
            <w:r w:rsidRPr="002F2D71">
              <w:rPr>
                <w:rFonts w:ascii="Arial Narrow" w:eastAsia="Times New Roman" w:hAnsi="Arial Narrow" w:cs="Times New Roman"/>
                <w:color w:val="000000"/>
                <w:kern w:val="0"/>
                <w:position w:val="0"/>
                <w:sz w:val="20"/>
                <w:szCs w:val="20"/>
                <w:lang w:eastAsia="es-CO"/>
              </w:rPr>
              <w:t>watss</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rms</w:t>
            </w:r>
            <w:proofErr w:type="spellEnd"/>
            <w:r w:rsidRPr="002F2D71">
              <w:rPr>
                <w:rFonts w:ascii="Arial Narrow" w:eastAsia="Times New Roman" w:hAnsi="Arial Narrow" w:cs="Times New Roman"/>
                <w:color w:val="000000"/>
                <w:kern w:val="0"/>
                <w:position w:val="0"/>
                <w:sz w:val="20"/>
                <w:szCs w:val="20"/>
                <w:lang w:eastAsia="es-CO"/>
              </w:rPr>
              <w:t xml:space="preserve"> cada uno, ocho (8) monitores de piso/stand activos capacidad mínima de salida de 750 Watts RMS; ocho (8) micrófonos inalámbricos con receptor inalámbrico montado en rack con función </w:t>
            </w:r>
            <w:proofErr w:type="spellStart"/>
            <w:r w:rsidRPr="002F2D71">
              <w:rPr>
                <w:rFonts w:ascii="Arial Narrow" w:eastAsia="Times New Roman" w:hAnsi="Arial Narrow" w:cs="Times New Roman"/>
                <w:color w:val="000000"/>
                <w:kern w:val="0"/>
                <w:position w:val="0"/>
                <w:sz w:val="20"/>
                <w:szCs w:val="20"/>
                <w:lang w:eastAsia="es-CO"/>
              </w:rPr>
              <w:t>one</w:t>
            </w:r>
            <w:proofErr w:type="spellEnd"/>
            <w:r w:rsidRPr="002F2D71">
              <w:rPr>
                <w:rFonts w:ascii="Arial Narrow" w:eastAsia="Times New Roman" w:hAnsi="Arial Narrow" w:cs="Times New Roman"/>
                <w:color w:val="000000"/>
                <w:kern w:val="0"/>
                <w:position w:val="0"/>
                <w:sz w:val="20"/>
                <w:szCs w:val="20"/>
                <w:lang w:eastAsia="es-CO"/>
              </w:rPr>
              <w:t xml:space="preserve"> - </w:t>
            </w:r>
            <w:proofErr w:type="spellStart"/>
            <w:r w:rsidRPr="002F2D71">
              <w:rPr>
                <w:rFonts w:ascii="Arial Narrow" w:eastAsia="Times New Roman" w:hAnsi="Arial Narrow" w:cs="Times New Roman"/>
                <w:color w:val="000000"/>
                <w:kern w:val="0"/>
                <w:position w:val="0"/>
                <w:sz w:val="20"/>
                <w:szCs w:val="20"/>
                <w:lang w:eastAsia="es-CO"/>
              </w:rPr>
              <w:t>touch</w:t>
            </w:r>
            <w:proofErr w:type="spellEnd"/>
            <w:r w:rsidRPr="002F2D71">
              <w:rPr>
                <w:rFonts w:ascii="Arial Narrow" w:eastAsia="Times New Roman" w:hAnsi="Arial Narrow" w:cs="Times New Roman"/>
                <w:color w:val="000000"/>
                <w:kern w:val="0"/>
                <w:position w:val="0"/>
                <w:sz w:val="20"/>
                <w:szCs w:val="20"/>
                <w:lang w:eastAsia="es-CO"/>
              </w:rPr>
              <w:t xml:space="preserve">, conectores de salida </w:t>
            </w:r>
            <w:proofErr w:type="spellStart"/>
            <w:r w:rsidRPr="002F2D71">
              <w:rPr>
                <w:rFonts w:ascii="Arial Narrow" w:eastAsia="Times New Roman" w:hAnsi="Arial Narrow" w:cs="Times New Roman"/>
                <w:color w:val="000000"/>
                <w:kern w:val="0"/>
                <w:position w:val="0"/>
                <w:sz w:val="20"/>
                <w:szCs w:val="20"/>
                <w:lang w:eastAsia="es-CO"/>
              </w:rPr>
              <w:t>XLR</w:t>
            </w:r>
            <w:proofErr w:type="spellEnd"/>
            <w:r w:rsidRPr="002F2D71">
              <w:rPr>
                <w:rFonts w:ascii="Arial Narrow" w:eastAsia="Times New Roman" w:hAnsi="Arial Narrow" w:cs="Times New Roman"/>
                <w:color w:val="000000"/>
                <w:kern w:val="0"/>
                <w:position w:val="0"/>
                <w:sz w:val="20"/>
                <w:szCs w:val="20"/>
                <w:lang w:eastAsia="es-CO"/>
              </w:rPr>
              <w:t xml:space="preserve"> y 1/4, un (1) combinador de antena con antena; Tres (3) kit de </w:t>
            </w:r>
            <w:proofErr w:type="spellStart"/>
            <w:r w:rsidRPr="002F2D71">
              <w:rPr>
                <w:rFonts w:ascii="Arial Narrow" w:eastAsia="Times New Roman" w:hAnsi="Arial Narrow" w:cs="Times New Roman"/>
                <w:color w:val="000000"/>
                <w:kern w:val="0"/>
                <w:position w:val="0"/>
                <w:sz w:val="20"/>
                <w:szCs w:val="20"/>
                <w:lang w:eastAsia="es-CO"/>
              </w:rPr>
              <w:t>microfoneria</w:t>
            </w:r>
            <w:proofErr w:type="spellEnd"/>
            <w:r w:rsidRPr="002F2D71">
              <w:rPr>
                <w:rFonts w:ascii="Arial Narrow" w:eastAsia="Times New Roman" w:hAnsi="Arial Narrow" w:cs="Times New Roman"/>
                <w:color w:val="000000"/>
                <w:kern w:val="0"/>
                <w:position w:val="0"/>
                <w:sz w:val="20"/>
                <w:szCs w:val="20"/>
                <w:lang w:eastAsia="es-CO"/>
              </w:rPr>
              <w:t xml:space="preserve"> para batería (mínimo 8 micrófonos); kit de </w:t>
            </w:r>
            <w:proofErr w:type="spellStart"/>
            <w:r w:rsidRPr="002F2D71">
              <w:rPr>
                <w:rFonts w:ascii="Arial Narrow" w:eastAsia="Times New Roman" w:hAnsi="Arial Narrow" w:cs="Times New Roman"/>
                <w:color w:val="000000"/>
                <w:kern w:val="0"/>
                <w:position w:val="0"/>
                <w:sz w:val="20"/>
                <w:szCs w:val="20"/>
                <w:lang w:eastAsia="es-CO"/>
              </w:rPr>
              <w:t>microfoneria</w:t>
            </w:r>
            <w:proofErr w:type="spellEnd"/>
            <w:r w:rsidRPr="002F2D71">
              <w:rPr>
                <w:rFonts w:ascii="Arial Narrow" w:eastAsia="Times New Roman" w:hAnsi="Arial Narrow" w:cs="Times New Roman"/>
                <w:color w:val="000000"/>
                <w:kern w:val="0"/>
                <w:position w:val="0"/>
                <w:sz w:val="20"/>
                <w:szCs w:val="20"/>
                <w:lang w:eastAsia="es-CO"/>
              </w:rPr>
              <w:t xml:space="preserve"> para instrumentos (mínimo 20 micrófonos dinámicos); kit de </w:t>
            </w:r>
            <w:proofErr w:type="spellStart"/>
            <w:r w:rsidRPr="002F2D71">
              <w:rPr>
                <w:rFonts w:ascii="Arial Narrow" w:eastAsia="Times New Roman" w:hAnsi="Arial Narrow" w:cs="Times New Roman"/>
                <w:color w:val="000000"/>
                <w:kern w:val="0"/>
                <w:position w:val="0"/>
                <w:sz w:val="20"/>
                <w:szCs w:val="20"/>
                <w:lang w:eastAsia="es-CO"/>
              </w:rPr>
              <w:t>microfoneria</w:t>
            </w:r>
            <w:proofErr w:type="spellEnd"/>
            <w:r w:rsidRPr="002F2D71">
              <w:rPr>
                <w:rFonts w:ascii="Arial Narrow" w:eastAsia="Times New Roman" w:hAnsi="Arial Narrow" w:cs="Times New Roman"/>
                <w:color w:val="000000"/>
                <w:kern w:val="0"/>
                <w:position w:val="0"/>
                <w:sz w:val="20"/>
                <w:szCs w:val="20"/>
                <w:lang w:eastAsia="es-CO"/>
              </w:rPr>
              <w:t xml:space="preserve"> vocal (mínimo 8 micrófonos); 8 sistemas de monitoreo In </w:t>
            </w:r>
            <w:proofErr w:type="spellStart"/>
            <w:r w:rsidRPr="002F2D71">
              <w:rPr>
                <w:rFonts w:ascii="Arial Narrow" w:eastAsia="Times New Roman" w:hAnsi="Arial Narrow" w:cs="Times New Roman"/>
                <w:color w:val="000000"/>
                <w:kern w:val="0"/>
                <w:position w:val="0"/>
                <w:sz w:val="20"/>
                <w:szCs w:val="20"/>
                <w:lang w:eastAsia="es-CO"/>
              </w:rPr>
              <w:t>Ears</w:t>
            </w:r>
            <w:proofErr w:type="spellEnd"/>
            <w:r w:rsidRPr="002F2D71">
              <w:rPr>
                <w:rFonts w:ascii="Arial Narrow" w:eastAsia="Times New Roman" w:hAnsi="Arial Narrow" w:cs="Times New Roman"/>
                <w:color w:val="000000"/>
                <w:kern w:val="0"/>
                <w:position w:val="0"/>
                <w:sz w:val="20"/>
                <w:szCs w:val="20"/>
                <w:lang w:eastAsia="es-CO"/>
              </w:rPr>
              <w:t xml:space="preserve">, deberá contar con cables </w:t>
            </w:r>
            <w:proofErr w:type="spellStart"/>
            <w:r w:rsidRPr="002F2D71">
              <w:rPr>
                <w:rFonts w:ascii="Arial Narrow" w:eastAsia="Times New Roman" w:hAnsi="Arial Narrow" w:cs="Times New Roman"/>
                <w:color w:val="000000"/>
                <w:kern w:val="0"/>
                <w:position w:val="0"/>
                <w:sz w:val="20"/>
                <w:szCs w:val="20"/>
                <w:lang w:eastAsia="es-CO"/>
              </w:rPr>
              <w:t>XLR</w:t>
            </w:r>
            <w:proofErr w:type="spellEnd"/>
            <w:r w:rsidRPr="002F2D71">
              <w:rPr>
                <w:rFonts w:ascii="Arial Narrow" w:eastAsia="Times New Roman" w:hAnsi="Arial Narrow" w:cs="Times New Roman"/>
                <w:color w:val="000000"/>
                <w:kern w:val="0"/>
                <w:position w:val="0"/>
                <w:sz w:val="20"/>
                <w:szCs w:val="20"/>
                <w:lang w:eastAsia="es-CO"/>
              </w:rPr>
              <w:t xml:space="preserve">, AC, </w:t>
            </w:r>
            <w:proofErr w:type="spellStart"/>
            <w:r w:rsidRPr="002F2D71">
              <w:rPr>
                <w:rFonts w:ascii="Arial Narrow" w:eastAsia="Times New Roman" w:hAnsi="Arial Narrow" w:cs="Times New Roman"/>
                <w:color w:val="000000"/>
                <w:kern w:val="0"/>
                <w:position w:val="0"/>
                <w:sz w:val="20"/>
                <w:szCs w:val="20"/>
                <w:lang w:eastAsia="es-CO"/>
              </w:rPr>
              <w:t>speakon</w:t>
            </w:r>
            <w:proofErr w:type="spellEnd"/>
            <w:r w:rsidRPr="002F2D71">
              <w:rPr>
                <w:rFonts w:ascii="Arial Narrow" w:eastAsia="Times New Roman" w:hAnsi="Arial Narrow" w:cs="Times New Roman"/>
                <w:color w:val="000000"/>
                <w:kern w:val="0"/>
                <w:position w:val="0"/>
                <w:sz w:val="20"/>
                <w:szCs w:val="20"/>
                <w:lang w:eastAsia="es-CO"/>
              </w:rPr>
              <w:t xml:space="preserve"> y accesorios para su puesta en marcha y perfecto funcionamiento, personal profesional </w:t>
            </w:r>
            <w:proofErr w:type="spellStart"/>
            <w:r w:rsidRPr="002F2D71">
              <w:rPr>
                <w:rFonts w:ascii="Arial Narrow" w:eastAsia="Times New Roman" w:hAnsi="Arial Narrow" w:cs="Times New Roman"/>
                <w:color w:val="000000"/>
                <w:kern w:val="0"/>
                <w:position w:val="0"/>
                <w:sz w:val="20"/>
                <w:szCs w:val="20"/>
                <w:lang w:eastAsia="es-CO"/>
              </w:rPr>
              <w:t>ingeniro</w:t>
            </w:r>
            <w:proofErr w:type="spellEnd"/>
            <w:r w:rsidRPr="002F2D71">
              <w:rPr>
                <w:rFonts w:ascii="Arial Narrow" w:eastAsia="Times New Roman" w:hAnsi="Arial Narrow" w:cs="Times New Roman"/>
                <w:color w:val="000000"/>
                <w:kern w:val="0"/>
                <w:position w:val="0"/>
                <w:sz w:val="20"/>
                <w:szCs w:val="20"/>
                <w:lang w:eastAsia="es-CO"/>
              </w:rPr>
              <w:t xml:space="preserve"> de sonido profesional y técnico para garantizar su correcta instalación y manejo, todo el sistema de audio (sistema de amplificación line </w:t>
            </w:r>
            <w:r w:rsidRPr="002F2D71">
              <w:rPr>
                <w:rFonts w:ascii="Arial Narrow" w:eastAsia="Times New Roman" w:hAnsi="Arial Narrow" w:cs="Times New Roman"/>
                <w:color w:val="000000"/>
                <w:kern w:val="0"/>
                <w:position w:val="0"/>
                <w:sz w:val="20"/>
                <w:szCs w:val="20"/>
                <w:lang w:eastAsia="es-CO"/>
              </w:rPr>
              <w:lastRenderedPageBreak/>
              <w:t xml:space="preserve">array,  monitoreo, consolas digitales, y </w:t>
            </w:r>
            <w:proofErr w:type="spellStart"/>
            <w:r w:rsidRPr="002F2D71">
              <w:rPr>
                <w:rFonts w:ascii="Arial Narrow" w:eastAsia="Times New Roman" w:hAnsi="Arial Narrow" w:cs="Times New Roman"/>
                <w:color w:val="000000"/>
                <w:kern w:val="0"/>
                <w:position w:val="0"/>
                <w:sz w:val="20"/>
                <w:szCs w:val="20"/>
                <w:lang w:eastAsia="es-CO"/>
              </w:rPr>
              <w:t>microfonería</w:t>
            </w:r>
            <w:proofErr w:type="spellEnd"/>
            <w:r w:rsidRPr="002F2D71">
              <w:rPr>
                <w:rFonts w:ascii="Arial Narrow" w:eastAsia="Times New Roman" w:hAnsi="Arial Narrow" w:cs="Times New Roman"/>
                <w:color w:val="000000"/>
                <w:kern w:val="0"/>
                <w:position w:val="0"/>
                <w:sz w:val="20"/>
                <w:szCs w:val="20"/>
                <w:lang w:eastAsia="es-CO"/>
              </w:rPr>
              <w:t xml:space="preserve"> descritos deberán ser profesionales en marcas mundialmente reconocidas en producción de eventos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de gran nivel).</w:t>
            </w:r>
          </w:p>
        </w:tc>
        <w:tc>
          <w:tcPr>
            <w:tcW w:w="0" w:type="auto"/>
            <w:tcBorders>
              <w:top w:val="nil"/>
              <w:left w:val="nil"/>
              <w:bottom w:val="single" w:sz="4" w:space="0" w:color="auto"/>
              <w:right w:val="single" w:sz="4" w:space="0" w:color="auto"/>
            </w:tcBorders>
            <w:shd w:val="clear" w:color="auto" w:fill="auto"/>
            <w:noWrap/>
            <w:vAlign w:val="center"/>
            <w:hideMark/>
          </w:tcPr>
          <w:p w14:paraId="2DE333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34A95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18.200.000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F51D65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1995A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18.600.000 </w:t>
            </w:r>
          </w:p>
        </w:tc>
      </w:tr>
      <w:tr w:rsidR="002F2D71" w:rsidRPr="002F2D71" w14:paraId="3FF5F1BF" w14:textId="77777777" w:rsidTr="002F2D71">
        <w:trPr>
          <w:trHeight w:val="49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3FD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14:paraId="7BDF2D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SISTEMA DE SONIDO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BD5925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B5C9A1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sistema de sonido line array activo </w:t>
            </w:r>
            <w:proofErr w:type="spellStart"/>
            <w:r w:rsidRPr="002F2D71">
              <w:rPr>
                <w:rFonts w:ascii="Arial Narrow" w:eastAsia="Times New Roman" w:hAnsi="Arial Narrow" w:cs="Times New Roman"/>
                <w:color w:val="000000"/>
                <w:kern w:val="0"/>
                <w:position w:val="0"/>
                <w:sz w:val="20"/>
                <w:szCs w:val="20"/>
                <w:lang w:eastAsia="es-CO"/>
              </w:rPr>
              <w:t>F.O.H</w:t>
            </w:r>
            <w:proofErr w:type="spellEnd"/>
            <w:r w:rsidRPr="002F2D71">
              <w:rPr>
                <w:rFonts w:ascii="Arial Narrow" w:eastAsia="Times New Roman" w:hAnsi="Arial Narrow" w:cs="Times New Roman"/>
                <w:color w:val="000000"/>
                <w:kern w:val="0"/>
                <w:position w:val="0"/>
                <w:sz w:val="20"/>
                <w:szCs w:val="20"/>
                <w:lang w:eastAsia="es-CO"/>
              </w:rPr>
              <w:t xml:space="preserve"> de cuatro vías ubicado en los laterales de la tarima compuesto por </w:t>
            </w:r>
            <w:proofErr w:type="spellStart"/>
            <w:r w:rsidRPr="002F2D71">
              <w:rPr>
                <w:rFonts w:ascii="Arial Narrow" w:eastAsia="Times New Roman" w:hAnsi="Arial Narrow" w:cs="Times New Roman"/>
                <w:color w:val="000000"/>
                <w:kern w:val="0"/>
                <w:position w:val="0"/>
                <w:sz w:val="20"/>
                <w:szCs w:val="20"/>
                <w:lang w:eastAsia="es-CO"/>
              </w:rPr>
              <w:t>veintidos</w:t>
            </w:r>
            <w:proofErr w:type="spellEnd"/>
            <w:r w:rsidRPr="002F2D71">
              <w:rPr>
                <w:rFonts w:ascii="Arial Narrow" w:eastAsia="Times New Roman" w:hAnsi="Arial Narrow" w:cs="Times New Roman"/>
                <w:color w:val="000000"/>
                <w:kern w:val="0"/>
                <w:position w:val="0"/>
                <w:sz w:val="20"/>
                <w:szCs w:val="20"/>
                <w:lang w:eastAsia="es-CO"/>
              </w:rPr>
              <w:t xml:space="preserve"> (22) cajas distribuido en once (11) por arreglo L y once (11) por arreglo R, que sea capaz de reproducir un </w:t>
            </w:r>
            <w:proofErr w:type="spellStart"/>
            <w:r w:rsidRPr="002F2D71">
              <w:rPr>
                <w:rFonts w:ascii="Arial Narrow" w:eastAsia="Times New Roman" w:hAnsi="Arial Narrow" w:cs="Times New Roman"/>
                <w:color w:val="000000"/>
                <w:kern w:val="0"/>
                <w:position w:val="0"/>
                <w:sz w:val="20"/>
                <w:szCs w:val="20"/>
                <w:lang w:eastAsia="es-CO"/>
              </w:rPr>
              <w:t>spl</w:t>
            </w:r>
            <w:proofErr w:type="spellEnd"/>
            <w:r w:rsidRPr="002F2D71">
              <w:rPr>
                <w:rFonts w:ascii="Arial Narrow" w:eastAsia="Times New Roman" w:hAnsi="Arial Narrow" w:cs="Times New Roman"/>
                <w:color w:val="000000"/>
                <w:kern w:val="0"/>
                <w:position w:val="0"/>
                <w:sz w:val="20"/>
                <w:szCs w:val="20"/>
                <w:lang w:eastAsia="es-CO"/>
              </w:rPr>
              <w:t xml:space="preserve"> de 142 </w:t>
            </w:r>
            <w:proofErr w:type="spellStart"/>
            <w:r w:rsidRPr="002F2D71">
              <w:rPr>
                <w:rFonts w:ascii="Arial Narrow" w:eastAsia="Times New Roman" w:hAnsi="Arial Narrow" w:cs="Times New Roman"/>
                <w:color w:val="000000"/>
                <w:kern w:val="0"/>
                <w:position w:val="0"/>
                <w:sz w:val="20"/>
                <w:szCs w:val="20"/>
                <w:lang w:eastAsia="es-CO"/>
              </w:rPr>
              <w:t>db</w:t>
            </w:r>
            <w:proofErr w:type="spellEnd"/>
            <w:r w:rsidRPr="002F2D71">
              <w:rPr>
                <w:rFonts w:ascii="Arial Narrow" w:eastAsia="Times New Roman" w:hAnsi="Arial Narrow" w:cs="Times New Roman"/>
                <w:color w:val="000000"/>
                <w:kern w:val="0"/>
                <w:position w:val="0"/>
                <w:sz w:val="20"/>
                <w:szCs w:val="20"/>
                <w:lang w:eastAsia="es-CO"/>
              </w:rPr>
              <w:t xml:space="preserve"> y 3.200 watts RMS por caja con comunicación </w:t>
            </w:r>
            <w:proofErr w:type="spellStart"/>
            <w:r w:rsidRPr="002F2D71">
              <w:rPr>
                <w:rFonts w:ascii="Arial Narrow" w:eastAsia="Times New Roman" w:hAnsi="Arial Narrow" w:cs="Times New Roman"/>
                <w:color w:val="000000"/>
                <w:kern w:val="0"/>
                <w:position w:val="0"/>
                <w:sz w:val="20"/>
                <w:szCs w:val="20"/>
                <w:lang w:eastAsia="es-CO"/>
              </w:rPr>
              <w:t>NFC</w:t>
            </w:r>
            <w:proofErr w:type="spellEnd"/>
            <w:r w:rsidRPr="002F2D71">
              <w:rPr>
                <w:rFonts w:ascii="Arial Narrow" w:eastAsia="Times New Roman" w:hAnsi="Arial Narrow" w:cs="Times New Roman"/>
                <w:color w:val="000000"/>
                <w:kern w:val="0"/>
                <w:position w:val="0"/>
                <w:sz w:val="20"/>
                <w:szCs w:val="20"/>
                <w:lang w:eastAsia="es-CO"/>
              </w:rPr>
              <w:t xml:space="preserve"> y </w:t>
            </w:r>
            <w:proofErr w:type="spellStart"/>
            <w:r w:rsidRPr="002F2D71">
              <w:rPr>
                <w:rFonts w:ascii="Arial Narrow" w:eastAsia="Times New Roman" w:hAnsi="Arial Narrow" w:cs="Times New Roman"/>
                <w:color w:val="000000"/>
                <w:kern w:val="0"/>
                <w:position w:val="0"/>
                <w:sz w:val="20"/>
                <w:szCs w:val="20"/>
                <w:lang w:eastAsia="es-CO"/>
              </w:rPr>
              <w:t>RDNET</w:t>
            </w:r>
            <w:proofErr w:type="spellEnd"/>
            <w:r w:rsidRPr="002F2D71">
              <w:rPr>
                <w:rFonts w:ascii="Arial Narrow" w:eastAsia="Times New Roman" w:hAnsi="Arial Narrow" w:cs="Times New Roman"/>
                <w:color w:val="000000"/>
                <w:kern w:val="0"/>
                <w:position w:val="0"/>
                <w:sz w:val="20"/>
                <w:szCs w:val="20"/>
                <w:lang w:eastAsia="es-CO"/>
              </w:rPr>
              <w:t xml:space="preserve"> que incluyan filtros </w:t>
            </w:r>
            <w:proofErr w:type="spellStart"/>
            <w:r w:rsidRPr="002F2D71">
              <w:rPr>
                <w:rFonts w:ascii="Arial Narrow" w:eastAsia="Times New Roman" w:hAnsi="Arial Narrow" w:cs="Times New Roman"/>
                <w:color w:val="000000"/>
                <w:kern w:val="0"/>
                <w:position w:val="0"/>
                <w:sz w:val="20"/>
                <w:szCs w:val="20"/>
                <w:lang w:eastAsia="es-CO"/>
              </w:rPr>
              <w:t>fir</w:t>
            </w:r>
            <w:proofErr w:type="spellEnd"/>
            <w:r w:rsidRPr="002F2D71">
              <w:rPr>
                <w:rFonts w:ascii="Arial Narrow" w:eastAsia="Times New Roman" w:hAnsi="Arial Narrow" w:cs="Times New Roman"/>
                <w:color w:val="000000"/>
                <w:kern w:val="0"/>
                <w:position w:val="0"/>
                <w:sz w:val="20"/>
                <w:szCs w:val="20"/>
                <w:lang w:eastAsia="es-CO"/>
              </w:rPr>
              <w:t xml:space="preserve"> y que puedan ser procesadas de forma remota en tiempo real; </w:t>
            </w:r>
            <w:proofErr w:type="spellStart"/>
            <w:r w:rsidRPr="002F2D71">
              <w:rPr>
                <w:rFonts w:ascii="Arial Narrow" w:eastAsia="Times New Roman" w:hAnsi="Arial Narrow" w:cs="Times New Roman"/>
                <w:color w:val="000000"/>
                <w:kern w:val="0"/>
                <w:position w:val="0"/>
                <w:sz w:val="20"/>
                <w:szCs w:val="20"/>
                <w:lang w:eastAsia="es-CO"/>
              </w:rPr>
              <w:t>dieciseis</w:t>
            </w:r>
            <w:proofErr w:type="spellEnd"/>
            <w:r w:rsidRPr="002F2D71">
              <w:rPr>
                <w:rFonts w:ascii="Arial Narrow" w:eastAsia="Times New Roman" w:hAnsi="Arial Narrow" w:cs="Times New Roman"/>
                <w:color w:val="000000"/>
                <w:kern w:val="0"/>
                <w:position w:val="0"/>
                <w:sz w:val="20"/>
                <w:szCs w:val="20"/>
                <w:lang w:eastAsia="es-CO"/>
              </w:rPr>
              <w:t xml:space="preserve"> (16) subwoofer </w:t>
            </w:r>
            <w:proofErr w:type="spellStart"/>
            <w:r w:rsidRPr="002F2D71">
              <w:rPr>
                <w:rFonts w:ascii="Arial Narrow" w:eastAsia="Times New Roman" w:hAnsi="Arial Narrow" w:cs="Times New Roman"/>
                <w:color w:val="000000"/>
                <w:kern w:val="0"/>
                <w:position w:val="0"/>
                <w:sz w:val="20"/>
                <w:szCs w:val="20"/>
                <w:lang w:eastAsia="es-CO"/>
              </w:rPr>
              <w:t>2x18</w:t>
            </w:r>
            <w:proofErr w:type="spellEnd"/>
            <w:r w:rsidRPr="002F2D71">
              <w:rPr>
                <w:rFonts w:ascii="Arial Narrow" w:eastAsia="Times New Roman" w:hAnsi="Arial Narrow" w:cs="Times New Roman"/>
                <w:color w:val="000000"/>
                <w:kern w:val="0"/>
                <w:position w:val="0"/>
                <w:sz w:val="20"/>
                <w:szCs w:val="20"/>
                <w:lang w:eastAsia="es-CO"/>
              </w:rPr>
              <w:t xml:space="preserve">" de 3200 watts </w:t>
            </w:r>
            <w:proofErr w:type="spellStart"/>
            <w:r w:rsidRPr="002F2D71">
              <w:rPr>
                <w:rFonts w:ascii="Arial Narrow" w:eastAsia="Times New Roman" w:hAnsi="Arial Narrow" w:cs="Times New Roman"/>
                <w:color w:val="000000"/>
                <w:kern w:val="0"/>
                <w:position w:val="0"/>
                <w:sz w:val="20"/>
                <w:szCs w:val="20"/>
                <w:lang w:eastAsia="es-CO"/>
              </w:rPr>
              <w:t>rms</w:t>
            </w:r>
            <w:proofErr w:type="spellEnd"/>
            <w:r w:rsidRPr="002F2D71">
              <w:rPr>
                <w:rFonts w:ascii="Arial Narrow" w:eastAsia="Times New Roman" w:hAnsi="Arial Narrow" w:cs="Times New Roman"/>
                <w:color w:val="000000"/>
                <w:kern w:val="0"/>
                <w:position w:val="0"/>
                <w:sz w:val="20"/>
                <w:szCs w:val="20"/>
                <w:lang w:eastAsia="es-CO"/>
              </w:rPr>
              <w:t xml:space="preserve"> cada uno en montaje </w:t>
            </w:r>
            <w:proofErr w:type="spellStart"/>
            <w:r w:rsidRPr="002F2D71">
              <w:rPr>
                <w:rFonts w:ascii="Arial Narrow" w:eastAsia="Times New Roman" w:hAnsi="Arial Narrow" w:cs="Times New Roman"/>
                <w:color w:val="000000"/>
                <w:kern w:val="0"/>
                <w:position w:val="0"/>
                <w:sz w:val="20"/>
                <w:szCs w:val="20"/>
                <w:lang w:eastAsia="es-CO"/>
              </w:rPr>
              <w:t>down</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fill</w:t>
            </w:r>
            <w:proofErr w:type="spellEnd"/>
            <w:r w:rsidRPr="002F2D71">
              <w:rPr>
                <w:rFonts w:ascii="Arial Narrow" w:eastAsia="Times New Roman" w:hAnsi="Arial Narrow" w:cs="Times New Roman"/>
                <w:color w:val="000000"/>
                <w:kern w:val="0"/>
                <w:position w:val="0"/>
                <w:sz w:val="20"/>
                <w:szCs w:val="20"/>
                <w:lang w:eastAsia="es-CO"/>
              </w:rPr>
              <w:t xml:space="preserve"> con el fin de cubrir perfectamente las </w:t>
            </w:r>
            <w:proofErr w:type="spellStart"/>
            <w:r w:rsidRPr="002F2D71">
              <w:rPr>
                <w:rFonts w:ascii="Arial Narrow" w:eastAsia="Times New Roman" w:hAnsi="Arial Narrow" w:cs="Times New Roman"/>
                <w:color w:val="000000"/>
                <w:kern w:val="0"/>
                <w:position w:val="0"/>
                <w:sz w:val="20"/>
                <w:szCs w:val="20"/>
                <w:lang w:eastAsia="es-CO"/>
              </w:rPr>
              <w:t>areas</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cercanas al escenario y proporcionar una </w:t>
            </w:r>
            <w:proofErr w:type="spellStart"/>
            <w:r w:rsidRPr="002F2D71">
              <w:rPr>
                <w:rFonts w:ascii="Arial Narrow" w:eastAsia="Times New Roman" w:hAnsi="Arial Narrow" w:cs="Times New Roman"/>
                <w:color w:val="000000"/>
                <w:kern w:val="0"/>
                <w:position w:val="0"/>
                <w:sz w:val="20"/>
                <w:szCs w:val="20"/>
                <w:lang w:eastAsia="es-CO"/>
              </w:rPr>
              <w:t>dispercion</w:t>
            </w:r>
            <w:proofErr w:type="spellEnd"/>
            <w:r w:rsidRPr="002F2D71">
              <w:rPr>
                <w:rFonts w:ascii="Arial Narrow" w:eastAsia="Times New Roman" w:hAnsi="Arial Narrow" w:cs="Times New Roman"/>
                <w:color w:val="000000"/>
                <w:kern w:val="0"/>
                <w:position w:val="0"/>
                <w:sz w:val="20"/>
                <w:szCs w:val="20"/>
                <w:lang w:eastAsia="es-CO"/>
              </w:rPr>
              <w:t xml:space="preserve"> sonora uniforme con un </w:t>
            </w:r>
            <w:proofErr w:type="spellStart"/>
            <w:r w:rsidRPr="002F2D71">
              <w:rPr>
                <w:rFonts w:ascii="Arial Narrow" w:eastAsia="Times New Roman" w:hAnsi="Arial Narrow" w:cs="Times New Roman"/>
                <w:color w:val="000000"/>
                <w:kern w:val="0"/>
                <w:position w:val="0"/>
                <w:sz w:val="20"/>
                <w:szCs w:val="20"/>
                <w:lang w:eastAsia="es-CO"/>
              </w:rPr>
              <w:t>spl</w:t>
            </w:r>
            <w:proofErr w:type="spellEnd"/>
            <w:r w:rsidRPr="002F2D71">
              <w:rPr>
                <w:rFonts w:ascii="Arial Narrow" w:eastAsia="Times New Roman" w:hAnsi="Arial Narrow" w:cs="Times New Roman"/>
                <w:color w:val="000000"/>
                <w:kern w:val="0"/>
                <w:position w:val="0"/>
                <w:sz w:val="20"/>
                <w:szCs w:val="20"/>
                <w:lang w:eastAsia="es-CO"/>
              </w:rPr>
              <w:t xml:space="preserve"> de </w:t>
            </w:r>
            <w:proofErr w:type="spellStart"/>
            <w:r w:rsidRPr="002F2D71">
              <w:rPr>
                <w:rFonts w:ascii="Arial Narrow" w:eastAsia="Times New Roman" w:hAnsi="Arial Narrow" w:cs="Times New Roman"/>
                <w:color w:val="000000"/>
                <w:kern w:val="0"/>
                <w:position w:val="0"/>
                <w:sz w:val="20"/>
                <w:szCs w:val="20"/>
                <w:lang w:eastAsia="es-CO"/>
              </w:rPr>
              <w:t>135db</w:t>
            </w:r>
            <w:proofErr w:type="spellEnd"/>
            <w:r w:rsidRPr="002F2D71">
              <w:rPr>
                <w:rFonts w:ascii="Arial Narrow" w:eastAsia="Times New Roman" w:hAnsi="Arial Narrow" w:cs="Times New Roman"/>
                <w:color w:val="000000"/>
                <w:kern w:val="0"/>
                <w:position w:val="0"/>
                <w:sz w:val="20"/>
                <w:szCs w:val="20"/>
                <w:lang w:eastAsia="es-CO"/>
              </w:rPr>
              <w:t xml:space="preserve">; Una (1) consola digital con capacidad de cuarenta y ocho (48) entradas y </w:t>
            </w:r>
            <w:proofErr w:type="spellStart"/>
            <w:r w:rsidRPr="002F2D71">
              <w:rPr>
                <w:rFonts w:ascii="Arial Narrow" w:eastAsia="Times New Roman" w:hAnsi="Arial Narrow" w:cs="Times New Roman"/>
                <w:color w:val="000000"/>
                <w:kern w:val="0"/>
                <w:position w:val="0"/>
                <w:sz w:val="20"/>
                <w:szCs w:val="20"/>
                <w:lang w:eastAsia="es-CO"/>
              </w:rPr>
              <w:t>veinti</w:t>
            </w:r>
            <w:proofErr w:type="spellEnd"/>
            <w:r w:rsidRPr="002F2D71">
              <w:rPr>
                <w:rFonts w:ascii="Arial Narrow" w:eastAsia="Times New Roman" w:hAnsi="Arial Narrow" w:cs="Times New Roman"/>
                <w:color w:val="000000"/>
                <w:kern w:val="0"/>
                <w:position w:val="0"/>
                <w:sz w:val="20"/>
                <w:szCs w:val="20"/>
                <w:lang w:eastAsia="es-CO"/>
              </w:rPr>
              <w:t xml:space="preserve"> cuatro (24) salidas auxiliares; un (1) </w:t>
            </w:r>
            <w:proofErr w:type="spellStart"/>
            <w:r w:rsidRPr="002F2D71">
              <w:rPr>
                <w:rFonts w:ascii="Arial Narrow" w:eastAsia="Times New Roman" w:hAnsi="Arial Narrow" w:cs="Times New Roman"/>
                <w:color w:val="000000"/>
                <w:kern w:val="0"/>
                <w:position w:val="0"/>
                <w:sz w:val="20"/>
                <w:szCs w:val="20"/>
                <w:lang w:eastAsia="es-CO"/>
              </w:rPr>
              <w:t>snakes</w:t>
            </w:r>
            <w:proofErr w:type="spellEnd"/>
            <w:r w:rsidRPr="002F2D71">
              <w:rPr>
                <w:rFonts w:ascii="Arial Narrow" w:eastAsia="Times New Roman" w:hAnsi="Arial Narrow" w:cs="Times New Roman"/>
                <w:color w:val="000000"/>
                <w:kern w:val="0"/>
                <w:position w:val="0"/>
                <w:sz w:val="20"/>
                <w:szCs w:val="20"/>
                <w:lang w:eastAsia="es-CO"/>
              </w:rPr>
              <w:t xml:space="preserve"> digitales con tarjetas dante y </w:t>
            </w:r>
            <w:proofErr w:type="spellStart"/>
            <w:r w:rsidRPr="002F2D71">
              <w:rPr>
                <w:rFonts w:ascii="Arial Narrow" w:eastAsia="Times New Roman" w:hAnsi="Arial Narrow" w:cs="Times New Roman"/>
                <w:color w:val="000000"/>
                <w:kern w:val="0"/>
                <w:position w:val="0"/>
                <w:sz w:val="20"/>
                <w:szCs w:val="20"/>
                <w:lang w:eastAsia="es-CO"/>
              </w:rPr>
              <w:t>waves</w:t>
            </w:r>
            <w:proofErr w:type="spellEnd"/>
            <w:r w:rsidRPr="002F2D71">
              <w:rPr>
                <w:rFonts w:ascii="Arial Narrow" w:eastAsia="Times New Roman" w:hAnsi="Arial Narrow" w:cs="Times New Roman"/>
                <w:color w:val="000000"/>
                <w:kern w:val="0"/>
                <w:position w:val="0"/>
                <w:sz w:val="20"/>
                <w:szCs w:val="20"/>
                <w:lang w:eastAsia="es-CO"/>
              </w:rPr>
              <w:t xml:space="preserve">, con cables UTP mínimo categoría cinco (5) para exteriores de mínimo veinte (20) y sesenta (60) metros de longitud;, Dos (2) sistema de </w:t>
            </w:r>
            <w:proofErr w:type="spellStart"/>
            <w:r w:rsidRPr="002F2D71">
              <w:rPr>
                <w:rFonts w:ascii="Arial Narrow" w:eastAsia="Times New Roman" w:hAnsi="Arial Narrow" w:cs="Times New Roman"/>
                <w:color w:val="000000"/>
                <w:kern w:val="0"/>
                <w:position w:val="0"/>
                <w:sz w:val="20"/>
                <w:szCs w:val="20"/>
                <w:lang w:eastAsia="es-CO"/>
              </w:rPr>
              <w:t>Side</w:t>
            </w:r>
            <w:proofErr w:type="spellEnd"/>
            <w:r w:rsidRPr="002F2D71">
              <w:rPr>
                <w:rFonts w:ascii="Arial Narrow" w:eastAsia="Times New Roman" w:hAnsi="Arial Narrow" w:cs="Times New Roman"/>
                <w:color w:val="000000"/>
                <w:kern w:val="0"/>
                <w:position w:val="0"/>
                <w:sz w:val="20"/>
                <w:szCs w:val="20"/>
                <w:lang w:eastAsia="es-CO"/>
              </w:rPr>
              <w:t xml:space="preserve"> Field a cuatro vías, compuesto por seis (6) cabinas line array activas de tres vías con un </w:t>
            </w:r>
            <w:proofErr w:type="spellStart"/>
            <w:r w:rsidRPr="002F2D71">
              <w:rPr>
                <w:rFonts w:ascii="Arial Narrow" w:eastAsia="Times New Roman" w:hAnsi="Arial Narrow" w:cs="Times New Roman"/>
                <w:color w:val="000000"/>
                <w:kern w:val="0"/>
                <w:position w:val="0"/>
                <w:sz w:val="20"/>
                <w:szCs w:val="20"/>
                <w:lang w:eastAsia="es-CO"/>
              </w:rPr>
              <w:t>spl</w:t>
            </w:r>
            <w:proofErr w:type="spellEnd"/>
            <w:r w:rsidRPr="002F2D71">
              <w:rPr>
                <w:rFonts w:ascii="Arial Narrow" w:eastAsia="Times New Roman" w:hAnsi="Arial Narrow" w:cs="Times New Roman"/>
                <w:color w:val="000000"/>
                <w:kern w:val="0"/>
                <w:position w:val="0"/>
                <w:sz w:val="20"/>
                <w:szCs w:val="20"/>
                <w:lang w:eastAsia="es-CO"/>
              </w:rPr>
              <w:t xml:space="preserve"> de 136 </w:t>
            </w:r>
            <w:proofErr w:type="spellStart"/>
            <w:r w:rsidRPr="002F2D71">
              <w:rPr>
                <w:rFonts w:ascii="Arial Narrow" w:eastAsia="Times New Roman" w:hAnsi="Arial Narrow" w:cs="Times New Roman"/>
                <w:color w:val="000000"/>
                <w:kern w:val="0"/>
                <w:position w:val="0"/>
                <w:sz w:val="20"/>
                <w:szCs w:val="20"/>
                <w:lang w:eastAsia="es-CO"/>
              </w:rPr>
              <w:t>db</w:t>
            </w:r>
            <w:proofErr w:type="spellEnd"/>
            <w:r w:rsidRPr="002F2D71">
              <w:rPr>
                <w:rFonts w:ascii="Arial Narrow" w:eastAsia="Times New Roman" w:hAnsi="Arial Narrow" w:cs="Times New Roman"/>
                <w:color w:val="000000"/>
                <w:kern w:val="0"/>
                <w:position w:val="0"/>
                <w:sz w:val="20"/>
                <w:szCs w:val="20"/>
                <w:lang w:eastAsia="es-CO"/>
              </w:rPr>
              <w:t xml:space="preserve">, de capacidad de salida mínima de 1400 watts cada una y 2 subwoofer activos </w:t>
            </w:r>
            <w:proofErr w:type="spellStart"/>
            <w:r w:rsidRPr="002F2D71">
              <w:rPr>
                <w:rFonts w:ascii="Arial Narrow" w:eastAsia="Times New Roman" w:hAnsi="Arial Narrow" w:cs="Times New Roman"/>
                <w:color w:val="000000"/>
                <w:kern w:val="0"/>
                <w:position w:val="0"/>
                <w:sz w:val="20"/>
                <w:szCs w:val="20"/>
                <w:lang w:eastAsia="es-CO"/>
              </w:rPr>
              <w:t>2x18</w:t>
            </w:r>
            <w:proofErr w:type="spellEnd"/>
            <w:r w:rsidRPr="002F2D71">
              <w:rPr>
                <w:rFonts w:ascii="Arial Narrow" w:eastAsia="Times New Roman" w:hAnsi="Arial Narrow" w:cs="Times New Roman"/>
                <w:color w:val="000000"/>
                <w:kern w:val="0"/>
                <w:position w:val="0"/>
                <w:sz w:val="20"/>
                <w:szCs w:val="20"/>
                <w:lang w:eastAsia="es-CO"/>
              </w:rPr>
              <w:t xml:space="preserve">" con capacidad de salida de 3200 </w:t>
            </w:r>
            <w:proofErr w:type="spellStart"/>
            <w:r w:rsidRPr="002F2D71">
              <w:rPr>
                <w:rFonts w:ascii="Arial Narrow" w:eastAsia="Times New Roman" w:hAnsi="Arial Narrow" w:cs="Times New Roman"/>
                <w:color w:val="000000"/>
                <w:kern w:val="0"/>
                <w:position w:val="0"/>
                <w:sz w:val="20"/>
                <w:szCs w:val="20"/>
                <w:lang w:eastAsia="es-CO"/>
              </w:rPr>
              <w:t>watss</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rms</w:t>
            </w:r>
            <w:proofErr w:type="spellEnd"/>
            <w:r w:rsidRPr="002F2D71">
              <w:rPr>
                <w:rFonts w:ascii="Arial Narrow" w:eastAsia="Times New Roman" w:hAnsi="Arial Narrow" w:cs="Times New Roman"/>
                <w:color w:val="000000"/>
                <w:kern w:val="0"/>
                <w:position w:val="0"/>
                <w:sz w:val="20"/>
                <w:szCs w:val="20"/>
                <w:lang w:eastAsia="es-CO"/>
              </w:rPr>
              <w:t xml:space="preserve"> cada uno, ocho (8) monitores de piso/stand activos capacidad mínima de salida de 750 Watts RMS; ocho (8) micrófonos inalámbricos con receptor inalámbrico montado en rack con función </w:t>
            </w:r>
            <w:proofErr w:type="spellStart"/>
            <w:r w:rsidRPr="002F2D71">
              <w:rPr>
                <w:rFonts w:ascii="Arial Narrow" w:eastAsia="Times New Roman" w:hAnsi="Arial Narrow" w:cs="Times New Roman"/>
                <w:color w:val="000000"/>
                <w:kern w:val="0"/>
                <w:position w:val="0"/>
                <w:sz w:val="20"/>
                <w:szCs w:val="20"/>
                <w:lang w:eastAsia="es-CO"/>
              </w:rPr>
              <w:t>one</w:t>
            </w:r>
            <w:proofErr w:type="spellEnd"/>
            <w:r w:rsidRPr="002F2D71">
              <w:rPr>
                <w:rFonts w:ascii="Arial Narrow" w:eastAsia="Times New Roman" w:hAnsi="Arial Narrow" w:cs="Times New Roman"/>
                <w:color w:val="000000"/>
                <w:kern w:val="0"/>
                <w:position w:val="0"/>
                <w:sz w:val="20"/>
                <w:szCs w:val="20"/>
                <w:lang w:eastAsia="es-CO"/>
              </w:rPr>
              <w:t xml:space="preserve"> - </w:t>
            </w:r>
            <w:proofErr w:type="spellStart"/>
            <w:r w:rsidRPr="002F2D71">
              <w:rPr>
                <w:rFonts w:ascii="Arial Narrow" w:eastAsia="Times New Roman" w:hAnsi="Arial Narrow" w:cs="Times New Roman"/>
                <w:color w:val="000000"/>
                <w:kern w:val="0"/>
                <w:position w:val="0"/>
                <w:sz w:val="20"/>
                <w:szCs w:val="20"/>
                <w:lang w:eastAsia="es-CO"/>
              </w:rPr>
              <w:t>touch</w:t>
            </w:r>
            <w:proofErr w:type="spellEnd"/>
            <w:r w:rsidRPr="002F2D71">
              <w:rPr>
                <w:rFonts w:ascii="Arial Narrow" w:eastAsia="Times New Roman" w:hAnsi="Arial Narrow" w:cs="Times New Roman"/>
                <w:color w:val="000000"/>
                <w:kern w:val="0"/>
                <w:position w:val="0"/>
                <w:sz w:val="20"/>
                <w:szCs w:val="20"/>
                <w:lang w:eastAsia="es-CO"/>
              </w:rPr>
              <w:t xml:space="preserve">, conectores de salida </w:t>
            </w:r>
            <w:proofErr w:type="spellStart"/>
            <w:r w:rsidRPr="002F2D71">
              <w:rPr>
                <w:rFonts w:ascii="Arial Narrow" w:eastAsia="Times New Roman" w:hAnsi="Arial Narrow" w:cs="Times New Roman"/>
                <w:color w:val="000000"/>
                <w:kern w:val="0"/>
                <w:position w:val="0"/>
                <w:sz w:val="20"/>
                <w:szCs w:val="20"/>
                <w:lang w:eastAsia="es-CO"/>
              </w:rPr>
              <w:t>XLR</w:t>
            </w:r>
            <w:proofErr w:type="spellEnd"/>
            <w:r w:rsidRPr="002F2D71">
              <w:rPr>
                <w:rFonts w:ascii="Arial Narrow" w:eastAsia="Times New Roman" w:hAnsi="Arial Narrow" w:cs="Times New Roman"/>
                <w:color w:val="000000"/>
                <w:kern w:val="0"/>
                <w:position w:val="0"/>
                <w:sz w:val="20"/>
                <w:szCs w:val="20"/>
                <w:lang w:eastAsia="es-CO"/>
              </w:rPr>
              <w:t xml:space="preserve"> y 1/4, un (1) combinador de antena con antena; Tres (3) kit de </w:t>
            </w:r>
            <w:proofErr w:type="spellStart"/>
            <w:r w:rsidRPr="002F2D71">
              <w:rPr>
                <w:rFonts w:ascii="Arial Narrow" w:eastAsia="Times New Roman" w:hAnsi="Arial Narrow" w:cs="Times New Roman"/>
                <w:color w:val="000000"/>
                <w:kern w:val="0"/>
                <w:position w:val="0"/>
                <w:sz w:val="20"/>
                <w:szCs w:val="20"/>
                <w:lang w:eastAsia="es-CO"/>
              </w:rPr>
              <w:t>microfoneria</w:t>
            </w:r>
            <w:proofErr w:type="spellEnd"/>
            <w:r w:rsidRPr="002F2D71">
              <w:rPr>
                <w:rFonts w:ascii="Arial Narrow" w:eastAsia="Times New Roman" w:hAnsi="Arial Narrow" w:cs="Times New Roman"/>
                <w:color w:val="000000"/>
                <w:kern w:val="0"/>
                <w:position w:val="0"/>
                <w:sz w:val="20"/>
                <w:szCs w:val="20"/>
                <w:lang w:eastAsia="es-CO"/>
              </w:rPr>
              <w:t xml:space="preserve"> para batería (mínimo 8 micrófonos); kit de </w:t>
            </w:r>
            <w:proofErr w:type="spellStart"/>
            <w:r w:rsidRPr="002F2D71">
              <w:rPr>
                <w:rFonts w:ascii="Arial Narrow" w:eastAsia="Times New Roman" w:hAnsi="Arial Narrow" w:cs="Times New Roman"/>
                <w:color w:val="000000"/>
                <w:kern w:val="0"/>
                <w:position w:val="0"/>
                <w:sz w:val="20"/>
                <w:szCs w:val="20"/>
                <w:lang w:eastAsia="es-CO"/>
              </w:rPr>
              <w:t>microfoneria</w:t>
            </w:r>
            <w:proofErr w:type="spellEnd"/>
            <w:r w:rsidRPr="002F2D71">
              <w:rPr>
                <w:rFonts w:ascii="Arial Narrow" w:eastAsia="Times New Roman" w:hAnsi="Arial Narrow" w:cs="Times New Roman"/>
                <w:color w:val="000000"/>
                <w:kern w:val="0"/>
                <w:position w:val="0"/>
                <w:sz w:val="20"/>
                <w:szCs w:val="20"/>
                <w:lang w:eastAsia="es-CO"/>
              </w:rPr>
              <w:t xml:space="preserve"> para instrumentos (mínimo 20 micrófonos dinámicos); kit de </w:t>
            </w:r>
            <w:proofErr w:type="spellStart"/>
            <w:r w:rsidRPr="002F2D71">
              <w:rPr>
                <w:rFonts w:ascii="Arial Narrow" w:eastAsia="Times New Roman" w:hAnsi="Arial Narrow" w:cs="Times New Roman"/>
                <w:color w:val="000000"/>
                <w:kern w:val="0"/>
                <w:position w:val="0"/>
                <w:sz w:val="20"/>
                <w:szCs w:val="20"/>
                <w:lang w:eastAsia="es-CO"/>
              </w:rPr>
              <w:t>microfoneria</w:t>
            </w:r>
            <w:proofErr w:type="spellEnd"/>
            <w:r w:rsidRPr="002F2D71">
              <w:rPr>
                <w:rFonts w:ascii="Arial Narrow" w:eastAsia="Times New Roman" w:hAnsi="Arial Narrow" w:cs="Times New Roman"/>
                <w:color w:val="000000"/>
                <w:kern w:val="0"/>
                <w:position w:val="0"/>
                <w:sz w:val="20"/>
                <w:szCs w:val="20"/>
                <w:lang w:eastAsia="es-CO"/>
              </w:rPr>
              <w:t xml:space="preserve"> vocal (mínimo 8 micrófonos); 8 sistemas de monitoreo In </w:t>
            </w:r>
            <w:proofErr w:type="spellStart"/>
            <w:r w:rsidRPr="002F2D71">
              <w:rPr>
                <w:rFonts w:ascii="Arial Narrow" w:eastAsia="Times New Roman" w:hAnsi="Arial Narrow" w:cs="Times New Roman"/>
                <w:color w:val="000000"/>
                <w:kern w:val="0"/>
                <w:position w:val="0"/>
                <w:sz w:val="20"/>
                <w:szCs w:val="20"/>
                <w:lang w:eastAsia="es-CO"/>
              </w:rPr>
              <w:t>Ears</w:t>
            </w:r>
            <w:proofErr w:type="spellEnd"/>
            <w:r w:rsidRPr="002F2D71">
              <w:rPr>
                <w:rFonts w:ascii="Arial Narrow" w:eastAsia="Times New Roman" w:hAnsi="Arial Narrow" w:cs="Times New Roman"/>
                <w:color w:val="000000"/>
                <w:kern w:val="0"/>
                <w:position w:val="0"/>
                <w:sz w:val="20"/>
                <w:szCs w:val="20"/>
                <w:lang w:eastAsia="es-CO"/>
              </w:rPr>
              <w:t xml:space="preserve">, deberá contar con cables </w:t>
            </w:r>
            <w:proofErr w:type="spellStart"/>
            <w:r w:rsidRPr="002F2D71">
              <w:rPr>
                <w:rFonts w:ascii="Arial Narrow" w:eastAsia="Times New Roman" w:hAnsi="Arial Narrow" w:cs="Times New Roman"/>
                <w:color w:val="000000"/>
                <w:kern w:val="0"/>
                <w:position w:val="0"/>
                <w:sz w:val="20"/>
                <w:szCs w:val="20"/>
                <w:lang w:eastAsia="es-CO"/>
              </w:rPr>
              <w:t>XLR</w:t>
            </w:r>
            <w:proofErr w:type="spellEnd"/>
            <w:r w:rsidRPr="002F2D71">
              <w:rPr>
                <w:rFonts w:ascii="Arial Narrow" w:eastAsia="Times New Roman" w:hAnsi="Arial Narrow" w:cs="Times New Roman"/>
                <w:color w:val="000000"/>
                <w:kern w:val="0"/>
                <w:position w:val="0"/>
                <w:sz w:val="20"/>
                <w:szCs w:val="20"/>
                <w:lang w:eastAsia="es-CO"/>
              </w:rPr>
              <w:t xml:space="preserve">, AC, </w:t>
            </w:r>
            <w:proofErr w:type="spellStart"/>
            <w:r w:rsidRPr="002F2D71">
              <w:rPr>
                <w:rFonts w:ascii="Arial Narrow" w:eastAsia="Times New Roman" w:hAnsi="Arial Narrow" w:cs="Times New Roman"/>
                <w:color w:val="000000"/>
                <w:kern w:val="0"/>
                <w:position w:val="0"/>
                <w:sz w:val="20"/>
                <w:szCs w:val="20"/>
                <w:lang w:eastAsia="es-CO"/>
              </w:rPr>
              <w:t>speakon</w:t>
            </w:r>
            <w:proofErr w:type="spellEnd"/>
            <w:r w:rsidRPr="002F2D71">
              <w:rPr>
                <w:rFonts w:ascii="Arial Narrow" w:eastAsia="Times New Roman" w:hAnsi="Arial Narrow" w:cs="Times New Roman"/>
                <w:color w:val="000000"/>
                <w:kern w:val="0"/>
                <w:position w:val="0"/>
                <w:sz w:val="20"/>
                <w:szCs w:val="20"/>
                <w:lang w:eastAsia="es-CO"/>
              </w:rPr>
              <w:t xml:space="preserve"> y accesorios para su puesta en marcha y perfecto funcionamiento, personal profesional </w:t>
            </w:r>
            <w:proofErr w:type="spellStart"/>
            <w:r w:rsidRPr="002F2D71">
              <w:rPr>
                <w:rFonts w:ascii="Arial Narrow" w:eastAsia="Times New Roman" w:hAnsi="Arial Narrow" w:cs="Times New Roman"/>
                <w:color w:val="000000"/>
                <w:kern w:val="0"/>
                <w:position w:val="0"/>
                <w:sz w:val="20"/>
                <w:szCs w:val="20"/>
                <w:lang w:eastAsia="es-CO"/>
              </w:rPr>
              <w:t>ingeniro</w:t>
            </w:r>
            <w:proofErr w:type="spellEnd"/>
            <w:r w:rsidRPr="002F2D71">
              <w:rPr>
                <w:rFonts w:ascii="Arial Narrow" w:eastAsia="Times New Roman" w:hAnsi="Arial Narrow" w:cs="Times New Roman"/>
                <w:color w:val="000000"/>
                <w:kern w:val="0"/>
                <w:position w:val="0"/>
                <w:sz w:val="20"/>
                <w:szCs w:val="20"/>
                <w:lang w:eastAsia="es-CO"/>
              </w:rPr>
              <w:t xml:space="preserve"> de sonido profesional y técnico para garantizar su correcta instalación y manejo, todo el sistema de audio (sistema de amplificación line </w:t>
            </w:r>
            <w:r w:rsidRPr="002F2D71">
              <w:rPr>
                <w:rFonts w:ascii="Arial Narrow" w:eastAsia="Times New Roman" w:hAnsi="Arial Narrow" w:cs="Times New Roman"/>
                <w:color w:val="000000"/>
                <w:kern w:val="0"/>
                <w:position w:val="0"/>
                <w:sz w:val="20"/>
                <w:szCs w:val="20"/>
                <w:lang w:eastAsia="es-CO"/>
              </w:rPr>
              <w:lastRenderedPageBreak/>
              <w:t xml:space="preserve">array,  monitoreo, consolas digitales, y </w:t>
            </w:r>
            <w:proofErr w:type="spellStart"/>
            <w:r w:rsidRPr="002F2D71">
              <w:rPr>
                <w:rFonts w:ascii="Arial Narrow" w:eastAsia="Times New Roman" w:hAnsi="Arial Narrow" w:cs="Times New Roman"/>
                <w:color w:val="000000"/>
                <w:kern w:val="0"/>
                <w:position w:val="0"/>
                <w:sz w:val="20"/>
                <w:szCs w:val="20"/>
                <w:lang w:eastAsia="es-CO"/>
              </w:rPr>
              <w:t>microfonería</w:t>
            </w:r>
            <w:proofErr w:type="spellEnd"/>
            <w:r w:rsidRPr="002F2D71">
              <w:rPr>
                <w:rFonts w:ascii="Arial Narrow" w:eastAsia="Times New Roman" w:hAnsi="Arial Narrow" w:cs="Times New Roman"/>
                <w:color w:val="000000"/>
                <w:kern w:val="0"/>
                <w:position w:val="0"/>
                <w:sz w:val="20"/>
                <w:szCs w:val="20"/>
                <w:lang w:eastAsia="es-CO"/>
              </w:rPr>
              <w:t xml:space="preserve"> descritos deberán ser profesionales en marcas mundialmente reconocidas en producción de eventos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de gran nivel).</w:t>
            </w:r>
          </w:p>
        </w:tc>
        <w:tc>
          <w:tcPr>
            <w:tcW w:w="0" w:type="auto"/>
            <w:tcBorders>
              <w:top w:val="nil"/>
              <w:left w:val="nil"/>
              <w:bottom w:val="single" w:sz="4" w:space="0" w:color="auto"/>
              <w:right w:val="single" w:sz="4" w:space="0" w:color="auto"/>
            </w:tcBorders>
            <w:shd w:val="clear" w:color="auto" w:fill="auto"/>
            <w:noWrap/>
            <w:vAlign w:val="center"/>
            <w:hideMark/>
          </w:tcPr>
          <w:p w14:paraId="7A8FD61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16297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18.200.000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C41C21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BF38E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18.200.000 </w:t>
            </w:r>
          </w:p>
        </w:tc>
      </w:tr>
      <w:tr w:rsidR="002F2D71" w:rsidRPr="002F2D71" w14:paraId="601FA20A" w14:textId="77777777" w:rsidTr="002F2D71">
        <w:trPr>
          <w:trHeight w:val="19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7F65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43</w:t>
            </w:r>
          </w:p>
        </w:tc>
        <w:tc>
          <w:tcPr>
            <w:tcW w:w="0" w:type="auto"/>
            <w:tcBorders>
              <w:top w:val="nil"/>
              <w:left w:val="nil"/>
              <w:bottom w:val="single" w:sz="4" w:space="0" w:color="auto"/>
              <w:right w:val="single" w:sz="4" w:space="0" w:color="auto"/>
            </w:tcBorders>
            <w:shd w:val="clear" w:color="auto" w:fill="auto"/>
            <w:vAlign w:val="center"/>
            <w:hideMark/>
          </w:tcPr>
          <w:p w14:paraId="38C24C2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CONSOLA DIGITAL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0F0919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780E3FB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Compuesto por Una (1) consola digital con capacidad de cuarenta y ocho (48) entradas y veinticuatro (24) salidas auxiliares; un (1) </w:t>
            </w:r>
            <w:proofErr w:type="spellStart"/>
            <w:r w:rsidRPr="002F2D71">
              <w:rPr>
                <w:rFonts w:ascii="Arial Narrow" w:eastAsia="Times New Roman" w:hAnsi="Arial Narrow" w:cs="Times New Roman"/>
                <w:color w:val="000000"/>
                <w:kern w:val="0"/>
                <w:position w:val="0"/>
                <w:sz w:val="20"/>
                <w:szCs w:val="20"/>
                <w:lang w:eastAsia="es-CO"/>
              </w:rPr>
              <w:t>snakes</w:t>
            </w:r>
            <w:proofErr w:type="spellEnd"/>
            <w:r w:rsidRPr="002F2D71">
              <w:rPr>
                <w:rFonts w:ascii="Arial Narrow" w:eastAsia="Times New Roman" w:hAnsi="Arial Narrow" w:cs="Times New Roman"/>
                <w:color w:val="000000"/>
                <w:kern w:val="0"/>
                <w:position w:val="0"/>
                <w:sz w:val="20"/>
                <w:szCs w:val="20"/>
                <w:lang w:eastAsia="es-CO"/>
              </w:rPr>
              <w:t xml:space="preserve"> digitales con tarjetas dante y </w:t>
            </w:r>
            <w:proofErr w:type="spellStart"/>
            <w:r w:rsidRPr="002F2D71">
              <w:rPr>
                <w:rFonts w:ascii="Arial Narrow" w:eastAsia="Times New Roman" w:hAnsi="Arial Narrow" w:cs="Times New Roman"/>
                <w:color w:val="000000"/>
                <w:kern w:val="0"/>
                <w:position w:val="0"/>
                <w:sz w:val="20"/>
                <w:szCs w:val="20"/>
                <w:lang w:eastAsia="es-CO"/>
              </w:rPr>
              <w:t>waves</w:t>
            </w:r>
            <w:proofErr w:type="spellEnd"/>
            <w:r w:rsidRPr="002F2D71">
              <w:rPr>
                <w:rFonts w:ascii="Arial Narrow" w:eastAsia="Times New Roman" w:hAnsi="Arial Narrow" w:cs="Times New Roman"/>
                <w:color w:val="000000"/>
                <w:kern w:val="0"/>
                <w:position w:val="0"/>
                <w:sz w:val="20"/>
                <w:szCs w:val="20"/>
                <w:lang w:eastAsia="es-CO"/>
              </w:rPr>
              <w:t xml:space="preserve">, un distribuidor de corriente de tres vías, debe incluir área de trabajo de cuatro metros con ochenta centímetros (4,8) metros de ancho X cuatro metros con ochenta centímetros (4,8) metros de profundidad en tableros de dimensiones 2,44 metros de ancho x 1,22 metros de profundidad altura regulable 1.2 metros - 1.7 metros, incluye Faldón para recubrimiento externo, una (1) escalera de acceso con pasamanos, para ubicar frente al escenario debe estar recubierta en su totalidad, esto quiere decir que debe tener techo y </w:t>
            </w:r>
            <w:r w:rsidRPr="002F2D71">
              <w:rPr>
                <w:rFonts w:ascii="Arial Narrow" w:eastAsia="Times New Roman" w:hAnsi="Arial Narrow" w:cs="Times New Roman"/>
                <w:color w:val="000000"/>
                <w:kern w:val="0"/>
                <w:position w:val="0"/>
                <w:sz w:val="20"/>
                <w:szCs w:val="20"/>
                <w:lang w:eastAsia="es-CO"/>
              </w:rPr>
              <w:lastRenderedPageBreak/>
              <w:t>laterales por todos los costados, transporte e instalación.</w:t>
            </w:r>
          </w:p>
        </w:tc>
        <w:tc>
          <w:tcPr>
            <w:tcW w:w="0" w:type="auto"/>
            <w:tcBorders>
              <w:top w:val="nil"/>
              <w:left w:val="nil"/>
              <w:bottom w:val="single" w:sz="4" w:space="0" w:color="auto"/>
              <w:right w:val="single" w:sz="4" w:space="0" w:color="auto"/>
            </w:tcBorders>
            <w:shd w:val="clear" w:color="auto" w:fill="auto"/>
            <w:noWrap/>
            <w:vAlign w:val="center"/>
            <w:hideMark/>
          </w:tcPr>
          <w:p w14:paraId="55B05FD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nil"/>
              <w:right w:val="nil"/>
            </w:tcBorders>
            <w:shd w:val="clear" w:color="auto" w:fill="auto"/>
            <w:noWrap/>
            <w:vAlign w:val="center"/>
            <w:hideMark/>
          </w:tcPr>
          <w:p w14:paraId="6A58E89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5.800.000 </w:t>
            </w:r>
          </w:p>
        </w:tc>
        <w:tc>
          <w:tcPr>
            <w:tcW w:w="0" w:type="auto"/>
            <w:tcBorders>
              <w:top w:val="nil"/>
              <w:left w:val="single" w:sz="8" w:space="0" w:color="auto"/>
              <w:bottom w:val="nil"/>
              <w:right w:val="nil"/>
            </w:tcBorders>
            <w:shd w:val="clear" w:color="auto" w:fill="auto"/>
            <w:noWrap/>
            <w:vAlign w:val="center"/>
            <w:hideMark/>
          </w:tcPr>
          <w:p w14:paraId="6FE0830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nil"/>
              <w:left w:val="single" w:sz="8" w:space="0" w:color="auto"/>
              <w:bottom w:val="nil"/>
              <w:right w:val="nil"/>
            </w:tcBorders>
            <w:shd w:val="clear" w:color="auto" w:fill="auto"/>
            <w:noWrap/>
            <w:vAlign w:val="center"/>
            <w:hideMark/>
          </w:tcPr>
          <w:p w14:paraId="130FCC5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r>
      <w:tr w:rsidR="002F2D71" w:rsidRPr="002F2D71" w14:paraId="6B75FEFA" w14:textId="77777777" w:rsidTr="002F2D71">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3898317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proofErr w:type="spellStart"/>
            <w:r w:rsidRPr="002F2D71">
              <w:rPr>
                <w:rFonts w:ascii="Arial Narrow" w:eastAsia="Times New Roman" w:hAnsi="Arial Narrow" w:cs="Times New Roman"/>
                <w:b/>
                <w:bCs/>
                <w:color w:val="000000"/>
                <w:kern w:val="0"/>
                <w:position w:val="0"/>
                <w:sz w:val="20"/>
                <w:szCs w:val="20"/>
                <w:lang w:eastAsia="es-CO"/>
              </w:rPr>
              <w:t>ILUMINACION</w:t>
            </w:r>
            <w:proofErr w:type="spellEnd"/>
            <w:r w:rsidRPr="002F2D71">
              <w:rPr>
                <w:rFonts w:ascii="Arial Narrow" w:eastAsia="Times New Roman" w:hAnsi="Arial Narrow" w:cs="Times New Roman"/>
                <w:b/>
                <w:bCs/>
                <w:color w:val="000000"/>
                <w:kern w:val="0"/>
                <w:position w:val="0"/>
                <w:sz w:val="20"/>
                <w:szCs w:val="20"/>
                <w:lang w:eastAsia="es-CO"/>
              </w:rPr>
              <w:t xml:space="preserve"> Y VIDEO</w:t>
            </w:r>
          </w:p>
        </w:tc>
        <w:tc>
          <w:tcPr>
            <w:tcW w:w="0" w:type="auto"/>
            <w:tcBorders>
              <w:top w:val="nil"/>
              <w:left w:val="nil"/>
              <w:bottom w:val="single" w:sz="4" w:space="0" w:color="auto"/>
              <w:right w:val="single" w:sz="4" w:space="0" w:color="auto"/>
            </w:tcBorders>
            <w:shd w:val="clear" w:color="FFFFFF" w:fill="C0E6F5"/>
            <w:vAlign w:val="center"/>
            <w:hideMark/>
          </w:tcPr>
          <w:p w14:paraId="41ADDE1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62F20D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90B4F7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1F54C8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1A85698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0B2F1AE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2927806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29EEAD82" w14:textId="77777777" w:rsidTr="002F2D71">
        <w:trPr>
          <w:trHeight w:val="1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C3BDE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44</w:t>
            </w:r>
          </w:p>
        </w:tc>
        <w:tc>
          <w:tcPr>
            <w:tcW w:w="0" w:type="auto"/>
            <w:tcBorders>
              <w:top w:val="nil"/>
              <w:left w:val="nil"/>
              <w:bottom w:val="single" w:sz="4" w:space="0" w:color="auto"/>
              <w:right w:val="single" w:sz="4" w:space="0" w:color="auto"/>
            </w:tcBorders>
            <w:shd w:val="clear" w:color="auto" w:fill="auto"/>
            <w:vAlign w:val="center"/>
            <w:hideMark/>
          </w:tcPr>
          <w:p w14:paraId="7859DF5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ILUMINACION</w:t>
            </w:r>
            <w:proofErr w:type="spellEnd"/>
            <w:r w:rsidRPr="002F2D71">
              <w:rPr>
                <w:rFonts w:ascii="Arial Narrow" w:eastAsia="Times New Roman" w:hAnsi="Arial Narrow" w:cs="Times New Roman"/>
                <w:color w:val="000000"/>
                <w:kern w:val="0"/>
                <w:position w:val="0"/>
                <w:sz w:val="20"/>
                <w:szCs w:val="20"/>
                <w:lang w:eastAsia="es-CO"/>
              </w:rPr>
              <w:t xml:space="preserve">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2ADB3B2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3778C93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iluminación compuesto por: 36 par led </w:t>
            </w:r>
            <w:proofErr w:type="spellStart"/>
            <w:r w:rsidRPr="002F2D71">
              <w:rPr>
                <w:rFonts w:ascii="Arial Narrow" w:eastAsia="Times New Roman" w:hAnsi="Arial Narrow" w:cs="Times New Roman"/>
                <w:color w:val="000000"/>
                <w:kern w:val="0"/>
                <w:position w:val="0"/>
                <w:sz w:val="20"/>
                <w:szCs w:val="20"/>
                <w:lang w:eastAsia="es-CO"/>
              </w:rPr>
              <w:t>RGBW</w:t>
            </w:r>
            <w:proofErr w:type="spellEnd"/>
            <w:r w:rsidRPr="002F2D71">
              <w:rPr>
                <w:rFonts w:ascii="Arial Narrow" w:eastAsia="Times New Roman" w:hAnsi="Arial Narrow" w:cs="Times New Roman"/>
                <w:color w:val="000000"/>
                <w:kern w:val="0"/>
                <w:position w:val="0"/>
                <w:sz w:val="20"/>
                <w:szCs w:val="20"/>
                <w:lang w:eastAsia="es-CO"/>
              </w:rPr>
              <w:t xml:space="preserve"> + UV 18 </w:t>
            </w:r>
            <w:proofErr w:type="spellStart"/>
            <w:r w:rsidRPr="002F2D71">
              <w:rPr>
                <w:rFonts w:ascii="Arial Narrow" w:eastAsia="Times New Roman" w:hAnsi="Arial Narrow" w:cs="Times New Roman"/>
                <w:color w:val="000000"/>
                <w:kern w:val="0"/>
                <w:position w:val="0"/>
                <w:sz w:val="20"/>
                <w:szCs w:val="20"/>
                <w:lang w:eastAsia="es-CO"/>
              </w:rPr>
              <w:t>wats</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OUTDOOR</w:t>
            </w:r>
            <w:proofErr w:type="spellEnd"/>
            <w:r w:rsidRPr="002F2D71">
              <w:rPr>
                <w:rFonts w:ascii="Arial Narrow" w:eastAsia="Times New Roman" w:hAnsi="Arial Narrow" w:cs="Times New Roman"/>
                <w:color w:val="000000"/>
                <w:kern w:val="0"/>
                <w:position w:val="0"/>
                <w:sz w:val="20"/>
                <w:szCs w:val="20"/>
                <w:lang w:eastAsia="es-CO"/>
              </w:rPr>
              <w:t xml:space="preserve">, 24 Cabezas móviles mega pointer 480 </w:t>
            </w:r>
            <w:proofErr w:type="spellStart"/>
            <w:r w:rsidRPr="002F2D71">
              <w:rPr>
                <w:rFonts w:ascii="Arial Narrow" w:eastAsia="Times New Roman" w:hAnsi="Arial Narrow" w:cs="Times New Roman"/>
                <w:color w:val="000000"/>
                <w:kern w:val="0"/>
                <w:position w:val="0"/>
                <w:sz w:val="20"/>
                <w:szCs w:val="20"/>
                <w:lang w:eastAsia="es-CO"/>
              </w:rPr>
              <w:t>wts</w:t>
            </w:r>
            <w:proofErr w:type="spellEnd"/>
            <w:r w:rsidRPr="002F2D71">
              <w:rPr>
                <w:rFonts w:ascii="Arial Narrow" w:eastAsia="Times New Roman" w:hAnsi="Arial Narrow" w:cs="Times New Roman"/>
                <w:color w:val="000000"/>
                <w:kern w:val="0"/>
                <w:position w:val="0"/>
                <w:sz w:val="20"/>
                <w:szCs w:val="20"/>
                <w:lang w:eastAsia="es-CO"/>
              </w:rPr>
              <w:t xml:space="preserve"> hibridas con </w:t>
            </w:r>
            <w:proofErr w:type="spellStart"/>
            <w:r w:rsidRPr="002F2D71">
              <w:rPr>
                <w:rFonts w:ascii="Arial Narrow" w:eastAsia="Times New Roman" w:hAnsi="Arial Narrow" w:cs="Times New Roman"/>
                <w:color w:val="000000"/>
                <w:kern w:val="0"/>
                <w:position w:val="0"/>
                <w:sz w:val="20"/>
                <w:szCs w:val="20"/>
                <w:lang w:eastAsia="es-CO"/>
              </w:rPr>
              <w:t>CMY</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3en1</w:t>
            </w:r>
            <w:proofErr w:type="spellEnd"/>
            <w:r w:rsidRPr="002F2D71">
              <w:rPr>
                <w:rFonts w:ascii="Arial Narrow" w:eastAsia="Times New Roman" w:hAnsi="Arial Narrow" w:cs="Times New Roman"/>
                <w:color w:val="000000"/>
                <w:kern w:val="0"/>
                <w:position w:val="0"/>
                <w:sz w:val="20"/>
                <w:szCs w:val="20"/>
                <w:lang w:eastAsia="es-CO"/>
              </w:rPr>
              <w:t xml:space="preserve">, 16 cabezas móviles </w:t>
            </w:r>
            <w:proofErr w:type="spellStart"/>
            <w:r w:rsidRPr="002F2D71">
              <w:rPr>
                <w:rFonts w:ascii="Arial Narrow" w:eastAsia="Times New Roman" w:hAnsi="Arial Narrow" w:cs="Times New Roman"/>
                <w:color w:val="000000"/>
                <w:kern w:val="0"/>
                <w:position w:val="0"/>
                <w:sz w:val="20"/>
                <w:szCs w:val="20"/>
                <w:lang w:eastAsia="es-CO"/>
              </w:rPr>
              <w:t>k15</w:t>
            </w:r>
            <w:proofErr w:type="spellEnd"/>
            <w:r w:rsidRPr="002F2D71">
              <w:rPr>
                <w:rFonts w:ascii="Arial Narrow" w:eastAsia="Times New Roman" w:hAnsi="Arial Narrow" w:cs="Times New Roman"/>
                <w:color w:val="000000"/>
                <w:kern w:val="0"/>
                <w:position w:val="0"/>
                <w:sz w:val="20"/>
                <w:szCs w:val="20"/>
                <w:lang w:eastAsia="es-CO"/>
              </w:rPr>
              <w:t xml:space="preserve"> de 850 </w:t>
            </w:r>
            <w:proofErr w:type="spellStart"/>
            <w:r w:rsidRPr="002F2D71">
              <w:rPr>
                <w:rFonts w:ascii="Arial Narrow" w:eastAsia="Times New Roman" w:hAnsi="Arial Narrow" w:cs="Times New Roman"/>
                <w:color w:val="000000"/>
                <w:kern w:val="0"/>
                <w:position w:val="0"/>
                <w:sz w:val="20"/>
                <w:szCs w:val="20"/>
                <w:lang w:eastAsia="es-CO"/>
              </w:rPr>
              <w:t>wts</w:t>
            </w:r>
            <w:proofErr w:type="spellEnd"/>
            <w:r w:rsidRPr="002F2D71">
              <w:rPr>
                <w:rFonts w:ascii="Arial Narrow" w:eastAsia="Times New Roman" w:hAnsi="Arial Narrow" w:cs="Times New Roman"/>
                <w:color w:val="000000"/>
                <w:kern w:val="0"/>
                <w:position w:val="0"/>
                <w:sz w:val="20"/>
                <w:szCs w:val="20"/>
                <w:lang w:eastAsia="es-CO"/>
              </w:rPr>
              <w:t xml:space="preserve">, 16 color strike </w:t>
            </w:r>
            <w:proofErr w:type="spellStart"/>
            <w:r w:rsidRPr="002F2D71">
              <w:rPr>
                <w:rFonts w:ascii="Arial Narrow" w:eastAsia="Times New Roman" w:hAnsi="Arial Narrow" w:cs="Times New Roman"/>
                <w:color w:val="000000"/>
                <w:kern w:val="0"/>
                <w:position w:val="0"/>
                <w:sz w:val="20"/>
                <w:szCs w:val="20"/>
                <w:lang w:eastAsia="es-CO"/>
              </w:rPr>
              <w:t>RGBWA</w:t>
            </w:r>
            <w:proofErr w:type="spellEnd"/>
            <w:r w:rsidRPr="002F2D71">
              <w:rPr>
                <w:rFonts w:ascii="Arial Narrow" w:eastAsia="Times New Roman" w:hAnsi="Arial Narrow" w:cs="Times New Roman"/>
                <w:color w:val="000000"/>
                <w:kern w:val="0"/>
                <w:position w:val="0"/>
                <w:sz w:val="20"/>
                <w:szCs w:val="20"/>
                <w:lang w:eastAsia="es-CO"/>
              </w:rPr>
              <w:t xml:space="preserve">, 8 </w:t>
            </w:r>
            <w:proofErr w:type="spellStart"/>
            <w:r w:rsidRPr="002F2D71">
              <w:rPr>
                <w:rFonts w:ascii="Arial Narrow" w:eastAsia="Times New Roman" w:hAnsi="Arial Narrow" w:cs="Times New Roman"/>
                <w:color w:val="000000"/>
                <w:kern w:val="0"/>
                <w:position w:val="0"/>
                <w:sz w:val="20"/>
                <w:szCs w:val="20"/>
                <w:lang w:eastAsia="es-CO"/>
              </w:rPr>
              <w:t>blinder</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4x1</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calido</w:t>
            </w:r>
            <w:proofErr w:type="spellEnd"/>
            <w:r w:rsidRPr="002F2D71">
              <w:rPr>
                <w:rFonts w:ascii="Arial Narrow" w:eastAsia="Times New Roman" w:hAnsi="Arial Narrow" w:cs="Times New Roman"/>
                <w:color w:val="000000"/>
                <w:kern w:val="0"/>
                <w:position w:val="0"/>
                <w:sz w:val="20"/>
                <w:szCs w:val="20"/>
                <w:lang w:eastAsia="es-CO"/>
              </w:rPr>
              <w:t xml:space="preserve">/frio, 12 </w:t>
            </w:r>
            <w:proofErr w:type="spellStart"/>
            <w:r w:rsidRPr="002F2D71">
              <w:rPr>
                <w:rFonts w:ascii="Arial Narrow" w:eastAsia="Times New Roman" w:hAnsi="Arial Narrow" w:cs="Times New Roman"/>
                <w:color w:val="000000"/>
                <w:kern w:val="0"/>
                <w:position w:val="0"/>
                <w:sz w:val="20"/>
                <w:szCs w:val="20"/>
                <w:lang w:eastAsia="es-CO"/>
              </w:rPr>
              <w:t>diamond</w:t>
            </w:r>
            <w:proofErr w:type="spellEnd"/>
            <w:r w:rsidRPr="002F2D71">
              <w:rPr>
                <w:rFonts w:ascii="Arial Narrow" w:eastAsia="Times New Roman" w:hAnsi="Arial Narrow" w:cs="Times New Roman"/>
                <w:color w:val="000000"/>
                <w:kern w:val="0"/>
                <w:position w:val="0"/>
                <w:sz w:val="20"/>
                <w:szCs w:val="20"/>
                <w:lang w:eastAsia="es-CO"/>
              </w:rPr>
              <w:t xml:space="preserve"> line </w:t>
            </w:r>
            <w:proofErr w:type="spellStart"/>
            <w:r w:rsidRPr="002F2D71">
              <w:rPr>
                <w:rFonts w:ascii="Arial Narrow" w:eastAsia="Times New Roman" w:hAnsi="Arial Narrow" w:cs="Times New Roman"/>
                <w:color w:val="000000"/>
                <w:kern w:val="0"/>
                <w:position w:val="0"/>
                <w:sz w:val="20"/>
                <w:szCs w:val="20"/>
                <w:lang w:eastAsia="es-CO"/>
              </w:rPr>
              <w:t>TILL</w:t>
            </w:r>
            <w:proofErr w:type="spellEnd"/>
            <w:r w:rsidRPr="002F2D71">
              <w:rPr>
                <w:rFonts w:ascii="Arial Narrow" w:eastAsia="Times New Roman" w:hAnsi="Arial Narrow" w:cs="Times New Roman"/>
                <w:color w:val="000000"/>
                <w:kern w:val="0"/>
                <w:position w:val="0"/>
                <w:sz w:val="20"/>
                <w:szCs w:val="20"/>
                <w:lang w:eastAsia="es-CO"/>
              </w:rPr>
              <w:t xml:space="preserve"> 12*40 W </w:t>
            </w:r>
            <w:proofErr w:type="spellStart"/>
            <w:r w:rsidRPr="002F2D71">
              <w:rPr>
                <w:rFonts w:ascii="Arial Narrow" w:eastAsia="Times New Roman" w:hAnsi="Arial Narrow" w:cs="Times New Roman"/>
                <w:color w:val="000000"/>
                <w:kern w:val="0"/>
                <w:position w:val="0"/>
                <w:sz w:val="20"/>
                <w:szCs w:val="20"/>
                <w:lang w:eastAsia="es-CO"/>
              </w:rPr>
              <w:t>RGBW</w:t>
            </w:r>
            <w:proofErr w:type="spellEnd"/>
            <w:r w:rsidRPr="002F2D71">
              <w:rPr>
                <w:rFonts w:ascii="Arial Narrow" w:eastAsia="Times New Roman" w:hAnsi="Arial Narrow" w:cs="Times New Roman"/>
                <w:color w:val="000000"/>
                <w:kern w:val="0"/>
                <w:position w:val="0"/>
                <w:sz w:val="20"/>
                <w:szCs w:val="20"/>
                <w:lang w:eastAsia="es-CO"/>
              </w:rPr>
              <w:t xml:space="preserve"> LED </w:t>
            </w:r>
            <w:proofErr w:type="spellStart"/>
            <w:r w:rsidRPr="002F2D71">
              <w:rPr>
                <w:rFonts w:ascii="Arial Narrow" w:eastAsia="Times New Roman" w:hAnsi="Arial Narrow" w:cs="Times New Roman"/>
                <w:color w:val="000000"/>
                <w:kern w:val="0"/>
                <w:position w:val="0"/>
                <w:sz w:val="20"/>
                <w:szCs w:val="20"/>
                <w:lang w:eastAsia="es-CO"/>
              </w:rPr>
              <w:t>with</w:t>
            </w:r>
            <w:proofErr w:type="spellEnd"/>
            <w:r w:rsidRPr="002F2D71">
              <w:rPr>
                <w:rFonts w:ascii="Arial Narrow" w:eastAsia="Times New Roman" w:hAnsi="Arial Narrow" w:cs="Times New Roman"/>
                <w:color w:val="000000"/>
                <w:kern w:val="0"/>
                <w:position w:val="0"/>
                <w:sz w:val="20"/>
                <w:szCs w:val="20"/>
                <w:lang w:eastAsia="es-CO"/>
              </w:rPr>
              <w:t xml:space="preserve"> LED </w:t>
            </w:r>
            <w:proofErr w:type="spellStart"/>
            <w:r w:rsidRPr="002F2D71">
              <w:rPr>
                <w:rFonts w:ascii="Arial Narrow" w:eastAsia="Times New Roman" w:hAnsi="Arial Narrow" w:cs="Times New Roman"/>
                <w:color w:val="000000"/>
                <w:kern w:val="0"/>
                <w:position w:val="0"/>
                <w:sz w:val="20"/>
                <w:szCs w:val="20"/>
                <w:lang w:eastAsia="es-CO"/>
              </w:rPr>
              <w:t>Strip</w:t>
            </w:r>
            <w:proofErr w:type="spellEnd"/>
            <w:r w:rsidRPr="002F2D71">
              <w:rPr>
                <w:rFonts w:ascii="Arial Narrow" w:eastAsia="Times New Roman" w:hAnsi="Arial Narrow" w:cs="Times New Roman"/>
                <w:color w:val="000000"/>
                <w:kern w:val="0"/>
                <w:position w:val="0"/>
                <w:sz w:val="20"/>
                <w:szCs w:val="20"/>
                <w:lang w:eastAsia="es-CO"/>
              </w:rPr>
              <w:t xml:space="preserve">, dos (2) </w:t>
            </w:r>
            <w:proofErr w:type="spellStart"/>
            <w:r w:rsidRPr="002F2D71">
              <w:rPr>
                <w:rFonts w:ascii="Arial Narrow" w:eastAsia="Times New Roman" w:hAnsi="Arial Narrow" w:cs="Times New Roman"/>
                <w:color w:val="000000"/>
                <w:kern w:val="0"/>
                <w:position w:val="0"/>
                <w:sz w:val="20"/>
                <w:szCs w:val="20"/>
                <w:lang w:eastAsia="es-CO"/>
              </w:rPr>
              <w:t>maquinas</w:t>
            </w:r>
            <w:proofErr w:type="spellEnd"/>
            <w:r w:rsidRPr="002F2D71">
              <w:rPr>
                <w:rFonts w:ascii="Arial Narrow" w:eastAsia="Times New Roman" w:hAnsi="Arial Narrow" w:cs="Times New Roman"/>
                <w:color w:val="000000"/>
                <w:kern w:val="0"/>
                <w:position w:val="0"/>
                <w:sz w:val="20"/>
                <w:szCs w:val="20"/>
                <w:lang w:eastAsia="es-CO"/>
              </w:rPr>
              <w:t xml:space="preserve"> de humo </w:t>
            </w:r>
            <w:proofErr w:type="spellStart"/>
            <w:r w:rsidRPr="002F2D71">
              <w:rPr>
                <w:rFonts w:ascii="Arial Narrow" w:eastAsia="Times New Roman" w:hAnsi="Arial Narrow" w:cs="Times New Roman"/>
                <w:color w:val="000000"/>
                <w:kern w:val="0"/>
                <w:position w:val="0"/>
                <w:sz w:val="20"/>
                <w:szCs w:val="20"/>
                <w:lang w:eastAsia="es-CO"/>
              </w:rPr>
              <w:t>antari</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f7</w:t>
            </w:r>
            <w:proofErr w:type="spellEnd"/>
            <w:r w:rsidRPr="002F2D71">
              <w:rPr>
                <w:rFonts w:ascii="Arial Narrow" w:eastAsia="Times New Roman" w:hAnsi="Arial Narrow" w:cs="Times New Roman"/>
                <w:color w:val="000000"/>
                <w:kern w:val="0"/>
                <w:position w:val="0"/>
                <w:sz w:val="20"/>
                <w:szCs w:val="20"/>
                <w:lang w:eastAsia="es-CO"/>
              </w:rPr>
              <w:t xml:space="preserve">, 2 seguidores </w:t>
            </w:r>
            <w:proofErr w:type="spellStart"/>
            <w:r w:rsidRPr="002F2D71">
              <w:rPr>
                <w:rFonts w:ascii="Arial Narrow" w:eastAsia="Times New Roman" w:hAnsi="Arial Narrow" w:cs="Times New Roman"/>
                <w:color w:val="000000"/>
                <w:kern w:val="0"/>
                <w:position w:val="0"/>
                <w:sz w:val="20"/>
                <w:szCs w:val="20"/>
                <w:lang w:eastAsia="es-CO"/>
              </w:rPr>
              <w:t>20R</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RGBW</w:t>
            </w:r>
            <w:proofErr w:type="spellEnd"/>
            <w:r w:rsidRPr="002F2D71">
              <w:rPr>
                <w:rFonts w:ascii="Arial Narrow" w:eastAsia="Times New Roman" w:hAnsi="Arial Narrow" w:cs="Times New Roman"/>
                <w:color w:val="000000"/>
                <w:kern w:val="0"/>
                <w:position w:val="0"/>
                <w:sz w:val="20"/>
                <w:szCs w:val="20"/>
                <w:lang w:eastAsia="es-CO"/>
              </w:rPr>
              <w:t xml:space="preserve">, una (1) consola profesional de iluminación </w:t>
            </w:r>
            <w:proofErr w:type="spellStart"/>
            <w:r w:rsidRPr="002F2D71">
              <w:rPr>
                <w:rFonts w:ascii="Arial Narrow" w:eastAsia="Times New Roman" w:hAnsi="Arial Narrow" w:cs="Times New Roman"/>
                <w:color w:val="000000"/>
                <w:kern w:val="0"/>
                <w:position w:val="0"/>
                <w:sz w:val="20"/>
                <w:szCs w:val="20"/>
                <w:lang w:eastAsia="es-CO"/>
              </w:rPr>
              <w:t>MA3</w:t>
            </w:r>
            <w:proofErr w:type="spellEnd"/>
            <w:r w:rsidRPr="002F2D71">
              <w:rPr>
                <w:rFonts w:ascii="Arial Narrow" w:eastAsia="Times New Roman" w:hAnsi="Arial Narrow" w:cs="Times New Roman"/>
                <w:color w:val="000000"/>
                <w:kern w:val="0"/>
                <w:position w:val="0"/>
                <w:sz w:val="20"/>
                <w:szCs w:val="20"/>
                <w:lang w:eastAsia="es-CO"/>
              </w:rPr>
              <w:t xml:space="preserve"> capaz de controlar y dirigir toda la iluminación dispuesta en el anexo técnico, cables y accesorios para garantizar toda la instalación y correcto funcionamiento de la iluminación en el desarrollo del </w:t>
            </w:r>
            <w:proofErr w:type="spellStart"/>
            <w:r w:rsidRPr="002F2D71">
              <w:rPr>
                <w:rFonts w:ascii="Arial Narrow" w:eastAsia="Times New Roman" w:hAnsi="Arial Narrow" w:cs="Times New Roman"/>
                <w:color w:val="000000"/>
                <w:kern w:val="0"/>
                <w:position w:val="0"/>
                <w:sz w:val="20"/>
                <w:szCs w:val="20"/>
                <w:lang w:eastAsia="es-CO"/>
              </w:rPr>
              <w:t>espectáculo.incluye</w:t>
            </w:r>
            <w:proofErr w:type="spellEnd"/>
            <w:r w:rsidRPr="002F2D71">
              <w:rPr>
                <w:rFonts w:ascii="Arial Narrow" w:eastAsia="Times New Roman" w:hAnsi="Arial Narrow" w:cs="Times New Roman"/>
                <w:color w:val="000000"/>
                <w:kern w:val="0"/>
                <w:position w:val="0"/>
                <w:sz w:val="20"/>
                <w:szCs w:val="20"/>
                <w:lang w:eastAsia="es-CO"/>
              </w:rPr>
              <w:t xml:space="preserve"> transporte e instalación y manejo de los equipos.</w:t>
            </w:r>
          </w:p>
        </w:tc>
        <w:tc>
          <w:tcPr>
            <w:tcW w:w="0" w:type="auto"/>
            <w:tcBorders>
              <w:top w:val="nil"/>
              <w:left w:val="nil"/>
              <w:bottom w:val="single" w:sz="4" w:space="0" w:color="auto"/>
              <w:right w:val="single" w:sz="4" w:space="0" w:color="auto"/>
            </w:tcBorders>
            <w:shd w:val="clear" w:color="auto" w:fill="auto"/>
            <w:noWrap/>
            <w:vAlign w:val="center"/>
            <w:hideMark/>
          </w:tcPr>
          <w:p w14:paraId="2FCB32F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F29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13.200.000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09B42F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F6612D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13.400.000 </w:t>
            </w:r>
          </w:p>
        </w:tc>
      </w:tr>
      <w:tr w:rsidR="002F2D71" w:rsidRPr="002F2D71" w14:paraId="76BC9878" w14:textId="77777777" w:rsidTr="002F2D71">
        <w:trPr>
          <w:trHeight w:val="3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32C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45</w:t>
            </w:r>
          </w:p>
        </w:tc>
        <w:tc>
          <w:tcPr>
            <w:tcW w:w="0" w:type="auto"/>
            <w:tcBorders>
              <w:top w:val="nil"/>
              <w:left w:val="nil"/>
              <w:bottom w:val="single" w:sz="4" w:space="0" w:color="auto"/>
              <w:right w:val="single" w:sz="4" w:space="0" w:color="auto"/>
            </w:tcBorders>
            <w:shd w:val="clear" w:color="auto" w:fill="auto"/>
            <w:vAlign w:val="center"/>
            <w:hideMark/>
          </w:tcPr>
          <w:p w14:paraId="774BD6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PANTALLA DE VIDEO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33782BA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242E858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sesenta metros cuadrados (60 </w:t>
            </w:r>
            <w:proofErr w:type="spellStart"/>
            <w:r w:rsidRPr="002F2D71">
              <w:rPr>
                <w:rFonts w:ascii="Arial Narrow" w:eastAsia="Times New Roman" w:hAnsi="Arial Narrow" w:cs="Times New Roman"/>
                <w:color w:val="000000"/>
                <w:kern w:val="0"/>
                <w:position w:val="0"/>
                <w:sz w:val="20"/>
                <w:szCs w:val="20"/>
                <w:lang w:eastAsia="es-CO"/>
              </w:rPr>
              <w:t>mt2</w:t>
            </w:r>
            <w:proofErr w:type="spellEnd"/>
            <w:r w:rsidRPr="002F2D71">
              <w:rPr>
                <w:rFonts w:ascii="Arial Narrow" w:eastAsia="Times New Roman" w:hAnsi="Arial Narrow" w:cs="Times New Roman"/>
                <w:color w:val="000000"/>
                <w:kern w:val="0"/>
                <w:position w:val="0"/>
                <w:sz w:val="20"/>
                <w:szCs w:val="20"/>
                <w:lang w:eastAsia="es-CO"/>
              </w:rPr>
              <w:t xml:space="preserve">) de pantalla de video led en resolución mínima de pitch 3.9 mm con sus accesorios estructurales y procesadores para ensamblar mínimo tres (3) pantallas, con señal independiente y accesorios para garantizar su </w:t>
            </w:r>
            <w:proofErr w:type="spellStart"/>
            <w:r w:rsidRPr="002F2D71">
              <w:rPr>
                <w:rFonts w:ascii="Arial Narrow" w:eastAsia="Times New Roman" w:hAnsi="Arial Narrow" w:cs="Times New Roman"/>
                <w:color w:val="000000"/>
                <w:kern w:val="0"/>
                <w:position w:val="0"/>
                <w:sz w:val="20"/>
                <w:szCs w:val="20"/>
                <w:lang w:eastAsia="es-CO"/>
              </w:rPr>
              <w:t>instalacion</w:t>
            </w:r>
            <w:proofErr w:type="spellEnd"/>
            <w:r w:rsidRPr="002F2D71">
              <w:rPr>
                <w:rFonts w:ascii="Arial Narrow" w:eastAsia="Times New Roman" w:hAnsi="Arial Narrow" w:cs="Times New Roman"/>
                <w:color w:val="000000"/>
                <w:kern w:val="0"/>
                <w:position w:val="0"/>
                <w:sz w:val="20"/>
                <w:szCs w:val="20"/>
                <w:lang w:eastAsia="es-CO"/>
              </w:rPr>
              <w:t xml:space="preserve"> y funcionamiento. Incluye: Un (1) Video </w:t>
            </w:r>
            <w:proofErr w:type="spellStart"/>
            <w:r w:rsidRPr="002F2D71">
              <w:rPr>
                <w:rFonts w:ascii="Arial Narrow" w:eastAsia="Times New Roman" w:hAnsi="Arial Narrow" w:cs="Times New Roman"/>
                <w:color w:val="000000"/>
                <w:kern w:val="0"/>
                <w:position w:val="0"/>
                <w:sz w:val="20"/>
                <w:szCs w:val="20"/>
                <w:lang w:eastAsia="es-CO"/>
              </w:rPr>
              <w:t>Switcher</w:t>
            </w:r>
            <w:proofErr w:type="spellEnd"/>
            <w:r w:rsidRPr="002F2D71">
              <w:rPr>
                <w:rFonts w:ascii="Arial Narrow" w:eastAsia="Times New Roman" w:hAnsi="Arial Narrow" w:cs="Times New Roman"/>
                <w:color w:val="000000"/>
                <w:kern w:val="0"/>
                <w:position w:val="0"/>
                <w:sz w:val="20"/>
                <w:szCs w:val="20"/>
                <w:lang w:eastAsia="es-CO"/>
              </w:rPr>
              <w:t xml:space="preserve"> para el cambio de </w:t>
            </w:r>
            <w:proofErr w:type="spellStart"/>
            <w:r w:rsidRPr="002F2D71">
              <w:rPr>
                <w:rFonts w:ascii="Arial Narrow" w:eastAsia="Times New Roman" w:hAnsi="Arial Narrow" w:cs="Times New Roman"/>
                <w:color w:val="000000"/>
                <w:kern w:val="0"/>
                <w:position w:val="0"/>
                <w:sz w:val="20"/>
                <w:szCs w:val="20"/>
                <w:lang w:eastAsia="es-CO"/>
              </w:rPr>
              <w:t>camaras</w:t>
            </w:r>
            <w:proofErr w:type="spellEnd"/>
            <w:r w:rsidRPr="002F2D71">
              <w:rPr>
                <w:rFonts w:ascii="Arial Narrow" w:eastAsia="Times New Roman" w:hAnsi="Arial Narrow" w:cs="Times New Roman"/>
                <w:color w:val="000000"/>
                <w:kern w:val="0"/>
                <w:position w:val="0"/>
                <w:sz w:val="20"/>
                <w:szCs w:val="20"/>
                <w:lang w:eastAsia="es-CO"/>
              </w:rPr>
              <w:t xml:space="preserve"> y monitoreo; cuatro (4) Videocámaras </w:t>
            </w:r>
            <w:proofErr w:type="spellStart"/>
            <w:r w:rsidRPr="002F2D71">
              <w:rPr>
                <w:rFonts w:ascii="Arial Narrow" w:eastAsia="Times New Roman" w:hAnsi="Arial Narrow" w:cs="Times New Roman"/>
                <w:color w:val="000000"/>
                <w:kern w:val="0"/>
                <w:position w:val="0"/>
                <w:sz w:val="20"/>
                <w:szCs w:val="20"/>
                <w:lang w:eastAsia="es-CO"/>
              </w:rPr>
              <w:t>FHD</w:t>
            </w:r>
            <w:proofErr w:type="spellEnd"/>
            <w:r w:rsidRPr="002F2D71">
              <w:rPr>
                <w:rFonts w:ascii="Arial Narrow" w:eastAsia="Times New Roman" w:hAnsi="Arial Narrow" w:cs="Times New Roman"/>
                <w:color w:val="000000"/>
                <w:kern w:val="0"/>
                <w:position w:val="0"/>
                <w:sz w:val="20"/>
                <w:szCs w:val="20"/>
                <w:lang w:eastAsia="es-CO"/>
              </w:rPr>
              <w:t xml:space="preserve"> con trípode, un </w:t>
            </w:r>
            <w:proofErr w:type="spellStart"/>
            <w:r w:rsidRPr="002F2D71">
              <w:rPr>
                <w:rFonts w:ascii="Arial Narrow" w:eastAsia="Times New Roman" w:hAnsi="Arial Narrow" w:cs="Times New Roman"/>
                <w:color w:val="000000"/>
                <w:kern w:val="0"/>
                <w:position w:val="0"/>
                <w:sz w:val="20"/>
                <w:szCs w:val="20"/>
                <w:lang w:eastAsia="es-CO"/>
              </w:rPr>
              <w:t>Gimbal</w:t>
            </w:r>
            <w:proofErr w:type="spellEnd"/>
            <w:r w:rsidRPr="002F2D71">
              <w:rPr>
                <w:rFonts w:ascii="Arial Narrow" w:eastAsia="Times New Roman" w:hAnsi="Arial Narrow" w:cs="Times New Roman"/>
                <w:color w:val="000000"/>
                <w:kern w:val="0"/>
                <w:position w:val="0"/>
                <w:sz w:val="20"/>
                <w:szCs w:val="20"/>
                <w:lang w:eastAsia="es-CO"/>
              </w:rPr>
              <w:t xml:space="preserve"> Profesional, dron profesional para ponchar en vivo con control de salida </w:t>
            </w:r>
            <w:proofErr w:type="spellStart"/>
            <w:r w:rsidRPr="002F2D71">
              <w:rPr>
                <w:rFonts w:ascii="Arial Narrow" w:eastAsia="Times New Roman" w:hAnsi="Arial Narrow" w:cs="Times New Roman"/>
                <w:color w:val="000000"/>
                <w:kern w:val="0"/>
                <w:position w:val="0"/>
                <w:sz w:val="20"/>
                <w:szCs w:val="20"/>
                <w:lang w:eastAsia="es-CO"/>
              </w:rPr>
              <w:t>hdmi</w:t>
            </w:r>
            <w:proofErr w:type="spellEnd"/>
            <w:r w:rsidRPr="002F2D71">
              <w:rPr>
                <w:rFonts w:ascii="Arial Narrow" w:eastAsia="Times New Roman" w:hAnsi="Arial Narrow" w:cs="Times New Roman"/>
                <w:color w:val="000000"/>
                <w:kern w:val="0"/>
                <w:position w:val="0"/>
                <w:sz w:val="20"/>
                <w:szCs w:val="20"/>
                <w:lang w:eastAsia="es-CO"/>
              </w:rPr>
              <w:t xml:space="preserve"> directa para una señal limpia y sin latencia, kit de 5 intercomunicadores para facilitar la producción en campo, 2 monitores de video para producción, computador para la </w:t>
            </w:r>
            <w:proofErr w:type="spellStart"/>
            <w:r w:rsidRPr="002F2D71">
              <w:rPr>
                <w:rFonts w:ascii="Arial Narrow" w:eastAsia="Times New Roman" w:hAnsi="Arial Narrow" w:cs="Times New Roman"/>
                <w:color w:val="000000"/>
                <w:kern w:val="0"/>
                <w:position w:val="0"/>
                <w:sz w:val="20"/>
                <w:szCs w:val="20"/>
                <w:lang w:eastAsia="es-CO"/>
              </w:rPr>
              <w:t>composicion</w:t>
            </w:r>
            <w:proofErr w:type="spellEnd"/>
            <w:r w:rsidRPr="002F2D71">
              <w:rPr>
                <w:rFonts w:ascii="Arial Narrow" w:eastAsia="Times New Roman" w:hAnsi="Arial Narrow" w:cs="Times New Roman"/>
                <w:color w:val="000000"/>
                <w:kern w:val="0"/>
                <w:position w:val="0"/>
                <w:sz w:val="20"/>
                <w:szCs w:val="20"/>
                <w:lang w:eastAsia="es-CO"/>
              </w:rPr>
              <w:t xml:space="preserve"> de escenas y recursos de producción, 2 transmisores inalámbricos de video </w:t>
            </w:r>
            <w:proofErr w:type="spellStart"/>
            <w:r w:rsidRPr="002F2D71">
              <w:rPr>
                <w:rFonts w:ascii="Arial Narrow" w:eastAsia="Times New Roman" w:hAnsi="Arial Narrow" w:cs="Times New Roman"/>
                <w:color w:val="000000"/>
                <w:kern w:val="0"/>
                <w:position w:val="0"/>
                <w:sz w:val="20"/>
                <w:szCs w:val="20"/>
                <w:lang w:eastAsia="es-CO"/>
              </w:rPr>
              <w:t>FHD</w:t>
            </w:r>
            <w:proofErr w:type="spellEnd"/>
            <w:r w:rsidRPr="002F2D71">
              <w:rPr>
                <w:rFonts w:ascii="Arial Narrow" w:eastAsia="Times New Roman" w:hAnsi="Arial Narrow" w:cs="Times New Roman"/>
                <w:color w:val="000000"/>
                <w:kern w:val="0"/>
                <w:position w:val="0"/>
                <w:sz w:val="20"/>
                <w:szCs w:val="20"/>
                <w:lang w:eastAsia="es-CO"/>
              </w:rPr>
              <w:t xml:space="preserve"> de 300 m de alcance para la señal de las cámaras, accesorios para su completa instalación y puesta en marcha; personal profesional para su manejo; canal de internet satelital (no datos </w:t>
            </w:r>
            <w:proofErr w:type="spellStart"/>
            <w:r w:rsidRPr="002F2D71">
              <w:rPr>
                <w:rFonts w:ascii="Arial Narrow" w:eastAsia="Times New Roman" w:hAnsi="Arial Narrow" w:cs="Times New Roman"/>
                <w:color w:val="000000"/>
                <w:kern w:val="0"/>
                <w:position w:val="0"/>
                <w:sz w:val="20"/>
                <w:szCs w:val="20"/>
                <w:lang w:eastAsia="es-CO"/>
              </w:rPr>
              <w:t>mobiles</w:t>
            </w:r>
            <w:proofErr w:type="spellEnd"/>
            <w:r w:rsidRPr="002F2D71">
              <w:rPr>
                <w:rFonts w:ascii="Arial Narrow" w:eastAsia="Times New Roman" w:hAnsi="Arial Narrow" w:cs="Times New Roman"/>
                <w:color w:val="000000"/>
                <w:kern w:val="0"/>
                <w:position w:val="0"/>
                <w:sz w:val="20"/>
                <w:szCs w:val="20"/>
                <w:lang w:eastAsia="es-CO"/>
              </w:rPr>
              <w:t xml:space="preserve">) dedicado de mínimo 100 megas de subida para transmisión vía </w:t>
            </w:r>
            <w:proofErr w:type="spellStart"/>
            <w:r w:rsidRPr="002F2D71">
              <w:rPr>
                <w:rFonts w:ascii="Arial Narrow" w:eastAsia="Times New Roman" w:hAnsi="Arial Narrow" w:cs="Times New Roman"/>
                <w:color w:val="000000"/>
                <w:kern w:val="0"/>
                <w:position w:val="0"/>
                <w:sz w:val="20"/>
                <w:szCs w:val="20"/>
                <w:lang w:eastAsia="es-CO"/>
              </w:rPr>
              <w:t>STREAMING</w:t>
            </w:r>
            <w:proofErr w:type="spellEnd"/>
            <w:r w:rsidRPr="002F2D71">
              <w:rPr>
                <w:rFonts w:ascii="Arial Narrow" w:eastAsia="Times New Roman" w:hAnsi="Arial Narrow" w:cs="Times New Roman"/>
                <w:color w:val="000000"/>
                <w:kern w:val="0"/>
                <w:position w:val="0"/>
                <w:sz w:val="20"/>
                <w:szCs w:val="20"/>
                <w:lang w:eastAsia="es-CO"/>
              </w:rPr>
              <w:t xml:space="preserve"> FULL HD, un decodificador de video </w:t>
            </w:r>
            <w:proofErr w:type="spellStart"/>
            <w:r w:rsidRPr="002F2D71">
              <w:rPr>
                <w:rFonts w:ascii="Arial Narrow" w:eastAsia="Times New Roman" w:hAnsi="Arial Narrow" w:cs="Times New Roman"/>
                <w:color w:val="000000"/>
                <w:kern w:val="0"/>
                <w:position w:val="0"/>
                <w:sz w:val="20"/>
                <w:szCs w:val="20"/>
                <w:lang w:eastAsia="es-CO"/>
              </w:rPr>
              <w:t>bonding</w:t>
            </w:r>
            <w:proofErr w:type="spellEnd"/>
            <w:r w:rsidRPr="002F2D71">
              <w:rPr>
                <w:rFonts w:ascii="Arial Narrow" w:eastAsia="Times New Roman" w:hAnsi="Arial Narrow" w:cs="Times New Roman"/>
                <w:color w:val="000000"/>
                <w:kern w:val="0"/>
                <w:position w:val="0"/>
                <w:sz w:val="20"/>
                <w:szCs w:val="20"/>
                <w:lang w:eastAsia="es-CO"/>
              </w:rPr>
              <w:t xml:space="preserve">, una de las cámaras deberá estar enlazada al master por </w:t>
            </w:r>
            <w:proofErr w:type="spellStart"/>
            <w:r w:rsidRPr="002F2D71">
              <w:rPr>
                <w:rFonts w:ascii="Arial Narrow" w:eastAsia="Times New Roman" w:hAnsi="Arial Narrow" w:cs="Times New Roman"/>
                <w:color w:val="000000"/>
                <w:kern w:val="0"/>
                <w:position w:val="0"/>
                <w:sz w:val="20"/>
                <w:szCs w:val="20"/>
                <w:lang w:eastAsia="es-CO"/>
              </w:rPr>
              <w:t>srt</w:t>
            </w:r>
            <w:proofErr w:type="spellEnd"/>
            <w:r w:rsidRPr="002F2D71">
              <w:rPr>
                <w:rFonts w:ascii="Arial Narrow" w:eastAsia="Times New Roman" w:hAnsi="Arial Narrow" w:cs="Times New Roman"/>
                <w:color w:val="000000"/>
                <w:kern w:val="0"/>
                <w:position w:val="0"/>
                <w:sz w:val="20"/>
                <w:szCs w:val="20"/>
                <w:lang w:eastAsia="es-CO"/>
              </w:rPr>
              <w:t xml:space="preserve">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decodificador </w:t>
            </w:r>
            <w:proofErr w:type="spellStart"/>
            <w:r w:rsidRPr="002F2D71">
              <w:rPr>
                <w:rFonts w:ascii="Arial Narrow" w:eastAsia="Times New Roman" w:hAnsi="Arial Narrow" w:cs="Times New Roman"/>
                <w:color w:val="000000"/>
                <w:kern w:val="0"/>
                <w:position w:val="0"/>
                <w:sz w:val="20"/>
                <w:szCs w:val="20"/>
                <w:lang w:eastAsia="es-CO"/>
              </w:rPr>
              <w:t>bonding</w:t>
            </w:r>
            <w:proofErr w:type="spellEnd"/>
            <w:r w:rsidRPr="002F2D71">
              <w:rPr>
                <w:rFonts w:ascii="Arial Narrow" w:eastAsia="Times New Roman" w:hAnsi="Arial Narrow" w:cs="Times New Roman"/>
                <w:color w:val="000000"/>
                <w:kern w:val="0"/>
                <w:position w:val="0"/>
                <w:sz w:val="20"/>
                <w:szCs w:val="20"/>
                <w:lang w:eastAsia="es-CO"/>
              </w:rPr>
              <w:t xml:space="preserve"> con mínimo con tres operadores de datos </w:t>
            </w:r>
            <w:proofErr w:type="spellStart"/>
            <w:r w:rsidRPr="002F2D71">
              <w:rPr>
                <w:rFonts w:ascii="Arial Narrow" w:eastAsia="Times New Roman" w:hAnsi="Arial Narrow" w:cs="Times New Roman"/>
                <w:color w:val="000000"/>
                <w:kern w:val="0"/>
                <w:position w:val="0"/>
                <w:sz w:val="20"/>
                <w:szCs w:val="20"/>
                <w:lang w:eastAsia="es-CO"/>
              </w:rPr>
              <w:t>moviles</w:t>
            </w:r>
            <w:proofErr w:type="spellEnd"/>
            <w:r w:rsidRPr="002F2D71">
              <w:rPr>
                <w:rFonts w:ascii="Arial Narrow" w:eastAsia="Times New Roman" w:hAnsi="Arial Narrow" w:cs="Times New Roman"/>
                <w:color w:val="000000"/>
                <w:kern w:val="0"/>
                <w:position w:val="0"/>
                <w:sz w:val="20"/>
                <w:szCs w:val="20"/>
                <w:lang w:eastAsia="es-CO"/>
              </w:rPr>
              <w:t xml:space="preserve">, para garantizar la estabilidad y calidad de la transmisión por los canales oficiales de la administración municipal. incluye el Personal para la operación y la producción de video, </w:t>
            </w:r>
            <w:proofErr w:type="spellStart"/>
            <w:r w:rsidRPr="002F2D71">
              <w:rPr>
                <w:rFonts w:ascii="Arial Narrow" w:eastAsia="Times New Roman" w:hAnsi="Arial Narrow" w:cs="Times New Roman"/>
                <w:color w:val="000000"/>
                <w:kern w:val="0"/>
                <w:position w:val="0"/>
                <w:sz w:val="20"/>
                <w:szCs w:val="20"/>
                <w:lang w:eastAsia="es-CO"/>
              </w:rPr>
              <w:t>asi</w:t>
            </w:r>
            <w:proofErr w:type="spellEnd"/>
            <w:r w:rsidRPr="002F2D71">
              <w:rPr>
                <w:rFonts w:ascii="Arial Narrow" w:eastAsia="Times New Roman" w:hAnsi="Arial Narrow" w:cs="Times New Roman"/>
                <w:color w:val="000000"/>
                <w:kern w:val="0"/>
                <w:position w:val="0"/>
                <w:sz w:val="20"/>
                <w:szCs w:val="20"/>
                <w:lang w:eastAsia="es-CO"/>
              </w:rPr>
              <w:t xml:space="preserve"> como la </w:t>
            </w:r>
            <w:proofErr w:type="spellStart"/>
            <w:r w:rsidRPr="002F2D71">
              <w:rPr>
                <w:rFonts w:ascii="Arial Narrow" w:eastAsia="Times New Roman" w:hAnsi="Arial Narrow" w:cs="Times New Roman"/>
                <w:color w:val="000000"/>
                <w:kern w:val="0"/>
                <w:position w:val="0"/>
                <w:sz w:val="20"/>
                <w:szCs w:val="20"/>
                <w:lang w:eastAsia="es-CO"/>
              </w:rPr>
              <w:t>instalacion</w:t>
            </w:r>
            <w:proofErr w:type="spellEnd"/>
            <w:r w:rsidRPr="002F2D71">
              <w:rPr>
                <w:rFonts w:ascii="Arial Narrow" w:eastAsia="Times New Roman" w:hAnsi="Arial Narrow" w:cs="Times New Roman"/>
                <w:color w:val="000000"/>
                <w:kern w:val="0"/>
                <w:position w:val="0"/>
                <w:sz w:val="20"/>
                <w:szCs w:val="20"/>
                <w:lang w:eastAsia="es-CO"/>
              </w:rPr>
              <w:t xml:space="preserve"> y transporte.</w:t>
            </w:r>
          </w:p>
        </w:tc>
        <w:tc>
          <w:tcPr>
            <w:tcW w:w="0" w:type="auto"/>
            <w:tcBorders>
              <w:top w:val="nil"/>
              <w:left w:val="nil"/>
              <w:bottom w:val="single" w:sz="4" w:space="0" w:color="auto"/>
              <w:right w:val="single" w:sz="4" w:space="0" w:color="auto"/>
            </w:tcBorders>
            <w:shd w:val="clear" w:color="auto" w:fill="auto"/>
            <w:noWrap/>
            <w:vAlign w:val="center"/>
            <w:hideMark/>
          </w:tcPr>
          <w:p w14:paraId="27C61F5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76ACC0B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19.500.000 </w:t>
            </w:r>
          </w:p>
        </w:tc>
        <w:tc>
          <w:tcPr>
            <w:tcW w:w="0" w:type="auto"/>
            <w:tcBorders>
              <w:top w:val="nil"/>
              <w:left w:val="single" w:sz="8" w:space="0" w:color="auto"/>
              <w:bottom w:val="nil"/>
              <w:right w:val="nil"/>
            </w:tcBorders>
            <w:shd w:val="clear" w:color="auto" w:fill="auto"/>
            <w:noWrap/>
            <w:vAlign w:val="center"/>
            <w:hideMark/>
          </w:tcPr>
          <w:p w14:paraId="5C6924B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38.000.000 </w:t>
            </w:r>
          </w:p>
        </w:tc>
        <w:tc>
          <w:tcPr>
            <w:tcW w:w="0" w:type="auto"/>
            <w:tcBorders>
              <w:top w:val="nil"/>
              <w:left w:val="single" w:sz="8" w:space="0" w:color="auto"/>
              <w:bottom w:val="nil"/>
              <w:right w:val="nil"/>
            </w:tcBorders>
            <w:shd w:val="clear" w:color="auto" w:fill="auto"/>
            <w:noWrap/>
            <w:vAlign w:val="center"/>
            <w:hideMark/>
          </w:tcPr>
          <w:p w14:paraId="48B22E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r>
      <w:tr w:rsidR="002F2D71" w:rsidRPr="002F2D71" w14:paraId="32F031D5" w14:textId="77777777" w:rsidTr="002F2D71">
        <w:trPr>
          <w:trHeight w:val="1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218A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46</w:t>
            </w:r>
          </w:p>
        </w:tc>
        <w:tc>
          <w:tcPr>
            <w:tcW w:w="0" w:type="auto"/>
            <w:tcBorders>
              <w:top w:val="nil"/>
              <w:left w:val="nil"/>
              <w:bottom w:val="single" w:sz="4" w:space="0" w:color="auto"/>
              <w:right w:val="single" w:sz="4" w:space="0" w:color="auto"/>
            </w:tcBorders>
            <w:shd w:val="clear" w:color="auto" w:fill="auto"/>
            <w:vAlign w:val="center"/>
            <w:hideMark/>
          </w:tcPr>
          <w:p w14:paraId="68E959A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BACK LINE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B21F77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1209F1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back line compuesto por: tres (3) baterías de marca mundialmente reconocida (mínimo 8 piezas) cada una con un (1) Bombo 22", Cuatro (4)Tomas de 10", 12", 14", 16", un (1) Redoblante, una (1) Stand para redoblante, un (1) Stand pata Hi </w:t>
            </w:r>
            <w:proofErr w:type="spellStart"/>
            <w:r w:rsidRPr="002F2D71">
              <w:rPr>
                <w:rFonts w:ascii="Arial Narrow" w:eastAsia="Times New Roman" w:hAnsi="Arial Narrow" w:cs="Times New Roman"/>
                <w:color w:val="000000"/>
                <w:kern w:val="0"/>
                <w:position w:val="0"/>
                <w:sz w:val="20"/>
                <w:szCs w:val="20"/>
                <w:lang w:eastAsia="es-CO"/>
              </w:rPr>
              <w:t>Hat</w:t>
            </w:r>
            <w:proofErr w:type="spellEnd"/>
            <w:r w:rsidRPr="002F2D71">
              <w:rPr>
                <w:rFonts w:ascii="Arial Narrow" w:eastAsia="Times New Roman" w:hAnsi="Arial Narrow" w:cs="Times New Roman"/>
                <w:color w:val="000000"/>
                <w:kern w:val="0"/>
                <w:position w:val="0"/>
                <w:sz w:val="20"/>
                <w:szCs w:val="20"/>
                <w:lang w:eastAsia="es-CO"/>
              </w:rPr>
              <w:t xml:space="preserve">, una (1) silla en excelente estado para batería, Dos (2) pedales sencillos para Bombo, tres (3) stand tipo Boom para platillos, Alfombra de 2 metros de ancho por 2 metros de </w:t>
            </w:r>
            <w:r w:rsidRPr="002F2D71">
              <w:rPr>
                <w:rFonts w:ascii="Arial Narrow" w:eastAsia="Times New Roman" w:hAnsi="Arial Narrow" w:cs="Times New Roman"/>
                <w:color w:val="000000"/>
                <w:kern w:val="0"/>
                <w:position w:val="0"/>
                <w:sz w:val="20"/>
                <w:szCs w:val="20"/>
                <w:lang w:eastAsia="es-CO"/>
              </w:rPr>
              <w:lastRenderedPageBreak/>
              <w:t xml:space="preserve">profundidad para ubicar la batería; tres (3) amplificadores para guitarra cabezote 120 w </w:t>
            </w:r>
            <w:proofErr w:type="spellStart"/>
            <w:r w:rsidRPr="002F2D71">
              <w:rPr>
                <w:rFonts w:ascii="Arial Narrow" w:eastAsia="Times New Roman" w:hAnsi="Arial Narrow" w:cs="Times New Roman"/>
                <w:color w:val="000000"/>
                <w:kern w:val="0"/>
                <w:position w:val="0"/>
                <w:sz w:val="20"/>
                <w:szCs w:val="20"/>
                <w:lang w:eastAsia="es-CO"/>
              </w:rPr>
              <w:t>valvulados</w:t>
            </w:r>
            <w:proofErr w:type="spellEnd"/>
            <w:r w:rsidRPr="002F2D71">
              <w:rPr>
                <w:rFonts w:ascii="Arial Narrow" w:eastAsia="Times New Roman" w:hAnsi="Arial Narrow" w:cs="Times New Roman"/>
                <w:color w:val="000000"/>
                <w:kern w:val="0"/>
                <w:position w:val="0"/>
                <w:sz w:val="20"/>
                <w:szCs w:val="20"/>
                <w:lang w:eastAsia="es-CO"/>
              </w:rPr>
              <w:t xml:space="preserve"> cabina 4 x </w:t>
            </w:r>
            <w:proofErr w:type="spellStart"/>
            <w:r w:rsidRPr="002F2D71">
              <w:rPr>
                <w:rFonts w:ascii="Arial Narrow" w:eastAsia="Times New Roman" w:hAnsi="Arial Narrow" w:cs="Times New Roman"/>
                <w:color w:val="000000"/>
                <w:kern w:val="0"/>
                <w:position w:val="0"/>
                <w:sz w:val="20"/>
                <w:szCs w:val="20"/>
                <w:lang w:eastAsia="es-CO"/>
              </w:rPr>
              <w:t>10";Tres</w:t>
            </w:r>
            <w:proofErr w:type="spellEnd"/>
            <w:r w:rsidRPr="002F2D71">
              <w:rPr>
                <w:rFonts w:ascii="Arial Narrow" w:eastAsia="Times New Roman" w:hAnsi="Arial Narrow" w:cs="Times New Roman"/>
                <w:color w:val="000000"/>
                <w:kern w:val="0"/>
                <w:position w:val="0"/>
                <w:sz w:val="20"/>
                <w:szCs w:val="20"/>
                <w:lang w:eastAsia="es-CO"/>
              </w:rPr>
              <w:t xml:space="preserve"> (3) amplificadores de bajo cabezote de cabina 8 x </w:t>
            </w:r>
            <w:proofErr w:type="spellStart"/>
            <w:r w:rsidRPr="002F2D71">
              <w:rPr>
                <w:rFonts w:ascii="Arial Narrow" w:eastAsia="Times New Roman" w:hAnsi="Arial Narrow" w:cs="Times New Roman"/>
                <w:color w:val="000000"/>
                <w:kern w:val="0"/>
                <w:position w:val="0"/>
                <w:sz w:val="20"/>
                <w:szCs w:val="20"/>
                <w:lang w:eastAsia="es-CO"/>
              </w:rPr>
              <w:t>10",según</w:t>
            </w:r>
            <w:proofErr w:type="spellEnd"/>
            <w:r w:rsidRPr="002F2D71">
              <w:rPr>
                <w:rFonts w:ascii="Arial Narrow" w:eastAsia="Times New Roman" w:hAnsi="Arial Narrow" w:cs="Times New Roman"/>
                <w:color w:val="000000"/>
                <w:kern w:val="0"/>
                <w:position w:val="0"/>
                <w:sz w:val="20"/>
                <w:szCs w:val="20"/>
                <w:lang w:eastAsia="es-CO"/>
              </w:rPr>
              <w:t xml:space="preserve"> requerimiento de los artistas.</w:t>
            </w:r>
          </w:p>
        </w:tc>
        <w:tc>
          <w:tcPr>
            <w:tcW w:w="0" w:type="auto"/>
            <w:tcBorders>
              <w:top w:val="nil"/>
              <w:left w:val="nil"/>
              <w:bottom w:val="single" w:sz="4" w:space="0" w:color="auto"/>
              <w:right w:val="single" w:sz="4" w:space="0" w:color="auto"/>
            </w:tcBorders>
            <w:shd w:val="clear" w:color="auto" w:fill="auto"/>
            <w:noWrap/>
            <w:vAlign w:val="center"/>
            <w:hideMark/>
          </w:tcPr>
          <w:p w14:paraId="1B8370E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DF41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9.350.000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CDA622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0F49B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9.500.000 </w:t>
            </w:r>
          </w:p>
        </w:tc>
      </w:tr>
      <w:tr w:rsidR="002F2D71" w:rsidRPr="002F2D71" w14:paraId="67029E6A" w14:textId="77777777" w:rsidTr="002F2D71">
        <w:trPr>
          <w:trHeight w:val="1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480F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47</w:t>
            </w:r>
          </w:p>
        </w:tc>
        <w:tc>
          <w:tcPr>
            <w:tcW w:w="0" w:type="auto"/>
            <w:tcBorders>
              <w:top w:val="nil"/>
              <w:left w:val="nil"/>
              <w:bottom w:val="single" w:sz="4" w:space="0" w:color="auto"/>
              <w:right w:val="single" w:sz="4" w:space="0" w:color="auto"/>
            </w:tcBorders>
            <w:shd w:val="clear" w:color="auto" w:fill="auto"/>
            <w:vAlign w:val="center"/>
            <w:hideMark/>
          </w:tcPr>
          <w:p w14:paraId="7EC51DC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BACK LINE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6B138FF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6887C82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back line compuesto por: Dos (2) baterías de marca mundialmente reconocida (mínimo 8 piezas) cada una con un (1) Bombo 22", Cuatro (4)Tomas de 10", 12", 14", 16", un (1) Redoblante, una (1) Stand para redoblante, un (1) Stand pata Hi </w:t>
            </w:r>
            <w:proofErr w:type="spellStart"/>
            <w:r w:rsidRPr="002F2D71">
              <w:rPr>
                <w:rFonts w:ascii="Arial Narrow" w:eastAsia="Times New Roman" w:hAnsi="Arial Narrow" w:cs="Times New Roman"/>
                <w:color w:val="000000"/>
                <w:kern w:val="0"/>
                <w:position w:val="0"/>
                <w:sz w:val="20"/>
                <w:szCs w:val="20"/>
                <w:lang w:eastAsia="es-CO"/>
              </w:rPr>
              <w:t>Hat</w:t>
            </w:r>
            <w:proofErr w:type="spellEnd"/>
            <w:r w:rsidRPr="002F2D71">
              <w:rPr>
                <w:rFonts w:ascii="Arial Narrow" w:eastAsia="Times New Roman" w:hAnsi="Arial Narrow" w:cs="Times New Roman"/>
                <w:color w:val="000000"/>
                <w:kern w:val="0"/>
                <w:position w:val="0"/>
                <w:sz w:val="20"/>
                <w:szCs w:val="20"/>
                <w:lang w:eastAsia="es-CO"/>
              </w:rPr>
              <w:t xml:space="preserve">, una (1) silla en excelente estado para batería, Dos (2) pedal sencillo para Bombo, tres (3) stand tipo Boom para platillos, Alfombra de 2 metros de ancho por 2 metros de profundidad para ubicar la batería; Un timbal latino; Dos (2) amplificadores para guitarra cabezote 120 w </w:t>
            </w:r>
            <w:proofErr w:type="spellStart"/>
            <w:r w:rsidRPr="002F2D71">
              <w:rPr>
                <w:rFonts w:ascii="Arial Narrow" w:eastAsia="Times New Roman" w:hAnsi="Arial Narrow" w:cs="Times New Roman"/>
                <w:color w:val="000000"/>
                <w:kern w:val="0"/>
                <w:position w:val="0"/>
                <w:sz w:val="20"/>
                <w:szCs w:val="20"/>
                <w:lang w:eastAsia="es-CO"/>
              </w:rPr>
              <w:t>valvulados</w:t>
            </w:r>
            <w:proofErr w:type="spellEnd"/>
            <w:r w:rsidRPr="002F2D71">
              <w:rPr>
                <w:rFonts w:ascii="Arial Narrow" w:eastAsia="Times New Roman" w:hAnsi="Arial Narrow" w:cs="Times New Roman"/>
                <w:color w:val="000000"/>
                <w:kern w:val="0"/>
                <w:position w:val="0"/>
                <w:sz w:val="20"/>
                <w:szCs w:val="20"/>
                <w:lang w:eastAsia="es-CO"/>
              </w:rPr>
              <w:t xml:space="preserve"> cabina 4 x 10"; Un (1) amplificador de bajo cabezote, una (1) cabina 8 x 10"</w:t>
            </w:r>
          </w:p>
        </w:tc>
        <w:tc>
          <w:tcPr>
            <w:tcW w:w="0" w:type="auto"/>
            <w:tcBorders>
              <w:top w:val="nil"/>
              <w:left w:val="nil"/>
              <w:bottom w:val="single" w:sz="4" w:space="0" w:color="auto"/>
              <w:right w:val="single" w:sz="4" w:space="0" w:color="auto"/>
            </w:tcBorders>
            <w:shd w:val="clear" w:color="auto" w:fill="auto"/>
            <w:noWrap/>
            <w:vAlign w:val="center"/>
            <w:hideMark/>
          </w:tcPr>
          <w:p w14:paraId="3C15977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61A02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7.850.000 </w:t>
            </w:r>
          </w:p>
        </w:tc>
        <w:tc>
          <w:tcPr>
            <w:tcW w:w="0" w:type="auto"/>
            <w:tcBorders>
              <w:top w:val="nil"/>
              <w:left w:val="nil"/>
              <w:bottom w:val="single" w:sz="8" w:space="0" w:color="auto"/>
              <w:right w:val="single" w:sz="8" w:space="0" w:color="auto"/>
            </w:tcBorders>
            <w:shd w:val="clear" w:color="auto" w:fill="auto"/>
            <w:noWrap/>
            <w:vAlign w:val="center"/>
            <w:hideMark/>
          </w:tcPr>
          <w:p w14:paraId="7348E6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8.000.000 </w:t>
            </w:r>
          </w:p>
        </w:tc>
        <w:tc>
          <w:tcPr>
            <w:tcW w:w="0" w:type="auto"/>
            <w:tcBorders>
              <w:top w:val="nil"/>
              <w:left w:val="nil"/>
              <w:bottom w:val="single" w:sz="8" w:space="0" w:color="auto"/>
              <w:right w:val="single" w:sz="8" w:space="0" w:color="auto"/>
            </w:tcBorders>
            <w:shd w:val="clear" w:color="auto" w:fill="auto"/>
            <w:noWrap/>
            <w:vAlign w:val="center"/>
            <w:hideMark/>
          </w:tcPr>
          <w:p w14:paraId="4EB73F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8.000.000 </w:t>
            </w:r>
          </w:p>
        </w:tc>
      </w:tr>
      <w:tr w:rsidR="002F2D71" w:rsidRPr="002F2D71" w14:paraId="0B6ACD68" w14:textId="77777777" w:rsidTr="002F2D71">
        <w:trPr>
          <w:trHeight w:val="25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447B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48</w:t>
            </w:r>
          </w:p>
        </w:tc>
        <w:tc>
          <w:tcPr>
            <w:tcW w:w="0" w:type="auto"/>
            <w:tcBorders>
              <w:top w:val="nil"/>
              <w:left w:val="nil"/>
              <w:bottom w:val="single" w:sz="4" w:space="0" w:color="auto"/>
              <w:right w:val="single" w:sz="4" w:space="0" w:color="auto"/>
            </w:tcBorders>
            <w:shd w:val="clear" w:color="auto" w:fill="auto"/>
            <w:vAlign w:val="center"/>
            <w:hideMark/>
          </w:tcPr>
          <w:p w14:paraId="6FC0E17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RACK DEE - JAY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5596A13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0EB2C48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rack </w:t>
            </w:r>
            <w:proofErr w:type="spellStart"/>
            <w:r w:rsidRPr="002F2D71">
              <w:rPr>
                <w:rFonts w:ascii="Arial Narrow" w:eastAsia="Times New Roman" w:hAnsi="Arial Narrow" w:cs="Times New Roman"/>
                <w:color w:val="000000"/>
                <w:kern w:val="0"/>
                <w:position w:val="0"/>
                <w:sz w:val="20"/>
                <w:szCs w:val="20"/>
                <w:lang w:eastAsia="es-CO"/>
              </w:rPr>
              <w:t>dee</w:t>
            </w:r>
            <w:proofErr w:type="spellEnd"/>
            <w:r w:rsidRPr="002F2D71">
              <w:rPr>
                <w:rFonts w:ascii="Arial Narrow" w:eastAsia="Times New Roman" w:hAnsi="Arial Narrow" w:cs="Times New Roman"/>
                <w:color w:val="000000"/>
                <w:kern w:val="0"/>
                <w:position w:val="0"/>
                <w:sz w:val="20"/>
                <w:szCs w:val="20"/>
                <w:lang w:eastAsia="es-CO"/>
              </w:rPr>
              <w:t xml:space="preserve"> - jay compuesto por: Dos (2) tornamesas de marca mundialmente reconocidas; Dos (2) unidades de CD Profesionales para mezcla; Un (1) mixer de cuatro canales con efectos profesional para mezcla; stand para ubicación de lo anterior mente mencionado; las marcas y referencias de los componentes anteriormente mencionados estarán sujetas a los </w:t>
            </w:r>
            <w:proofErr w:type="spellStart"/>
            <w:r w:rsidRPr="002F2D71">
              <w:rPr>
                <w:rFonts w:ascii="Arial Narrow" w:eastAsia="Times New Roman" w:hAnsi="Arial Narrow" w:cs="Times New Roman"/>
                <w:color w:val="000000"/>
                <w:kern w:val="0"/>
                <w:position w:val="0"/>
                <w:sz w:val="20"/>
                <w:szCs w:val="20"/>
                <w:lang w:eastAsia="es-CO"/>
              </w:rPr>
              <w:t>riders</w:t>
            </w:r>
            <w:proofErr w:type="spellEnd"/>
            <w:r w:rsidRPr="002F2D71">
              <w:rPr>
                <w:rFonts w:ascii="Arial Narrow" w:eastAsia="Times New Roman" w:hAnsi="Arial Narrow" w:cs="Times New Roman"/>
                <w:color w:val="000000"/>
                <w:kern w:val="0"/>
                <w:position w:val="0"/>
                <w:sz w:val="20"/>
                <w:szCs w:val="20"/>
                <w:lang w:eastAsia="es-CO"/>
              </w:rPr>
              <w:t xml:space="preserve"> técnicos solicitados por los artistas; Una (1) batería de marca mundialmente reconocida (mínimo 8 piezas) Un (1) Bombo 22", tres (3)Tomas de 10", 12", 14", un</w:t>
            </w:r>
            <w:r w:rsidRPr="002F2D71">
              <w:rPr>
                <w:rFonts w:ascii="Arial Narrow" w:eastAsia="Times New Roman" w:hAnsi="Arial Narrow" w:cs="Times New Roman"/>
                <w:color w:val="000000"/>
                <w:kern w:val="0"/>
                <w:position w:val="0"/>
                <w:sz w:val="20"/>
                <w:szCs w:val="20"/>
                <w:lang w:eastAsia="es-CO"/>
              </w:rPr>
              <w:br w:type="page"/>
              <w:t xml:space="preserve">(1) Redoblante, un (1) Stand para redoblante, un (1) Stand pata Hi </w:t>
            </w:r>
            <w:proofErr w:type="spellStart"/>
            <w:r w:rsidRPr="002F2D71">
              <w:rPr>
                <w:rFonts w:ascii="Arial Narrow" w:eastAsia="Times New Roman" w:hAnsi="Arial Narrow" w:cs="Times New Roman"/>
                <w:color w:val="000000"/>
                <w:kern w:val="0"/>
                <w:position w:val="0"/>
                <w:sz w:val="20"/>
                <w:szCs w:val="20"/>
                <w:lang w:eastAsia="es-CO"/>
              </w:rPr>
              <w:t>Hat</w:t>
            </w:r>
            <w:proofErr w:type="spellEnd"/>
            <w:r w:rsidRPr="002F2D71">
              <w:rPr>
                <w:rFonts w:ascii="Arial Narrow" w:eastAsia="Times New Roman" w:hAnsi="Arial Narrow" w:cs="Times New Roman"/>
                <w:color w:val="000000"/>
                <w:kern w:val="0"/>
                <w:position w:val="0"/>
                <w:sz w:val="20"/>
                <w:szCs w:val="20"/>
                <w:lang w:eastAsia="es-CO"/>
              </w:rPr>
              <w:t xml:space="preserve">, una (1) silla en excelente estado para batería, un (1) pedal sencillo para Bombo, tres (3) stand tipo Boom para platillos . Alfombra de 2 metros de ancho por 2 metros de profundidad para ubicar la batería; Un (1) amplificador </w:t>
            </w:r>
            <w:r w:rsidRPr="002F2D71">
              <w:rPr>
                <w:rFonts w:ascii="Arial Narrow" w:eastAsia="Times New Roman" w:hAnsi="Arial Narrow" w:cs="Times New Roman"/>
                <w:color w:val="000000"/>
                <w:kern w:val="0"/>
                <w:position w:val="0"/>
                <w:sz w:val="20"/>
                <w:szCs w:val="20"/>
                <w:lang w:eastAsia="es-CO"/>
              </w:rPr>
              <w:lastRenderedPageBreak/>
              <w:t>para guitarra cabina cabezote; Un (1) amplificador de bajo; Una (1) cabina cabezote 8 x 10.</w:t>
            </w:r>
          </w:p>
        </w:tc>
        <w:tc>
          <w:tcPr>
            <w:tcW w:w="0" w:type="auto"/>
            <w:tcBorders>
              <w:top w:val="nil"/>
              <w:left w:val="nil"/>
              <w:bottom w:val="single" w:sz="4" w:space="0" w:color="auto"/>
              <w:right w:val="single" w:sz="4" w:space="0" w:color="auto"/>
            </w:tcBorders>
            <w:shd w:val="clear" w:color="auto" w:fill="auto"/>
            <w:noWrap/>
            <w:vAlign w:val="center"/>
            <w:hideMark/>
          </w:tcPr>
          <w:p w14:paraId="7B29F57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3BB87B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9.350.000 </w:t>
            </w:r>
          </w:p>
        </w:tc>
        <w:tc>
          <w:tcPr>
            <w:tcW w:w="0" w:type="auto"/>
            <w:tcBorders>
              <w:top w:val="nil"/>
              <w:left w:val="nil"/>
              <w:bottom w:val="single" w:sz="8" w:space="0" w:color="auto"/>
              <w:right w:val="single" w:sz="8" w:space="0" w:color="auto"/>
            </w:tcBorders>
            <w:shd w:val="clear" w:color="000000" w:fill="FFFFFF"/>
            <w:noWrap/>
            <w:vAlign w:val="center"/>
            <w:hideMark/>
          </w:tcPr>
          <w:p w14:paraId="1C5240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nil"/>
              <w:left w:val="nil"/>
              <w:bottom w:val="single" w:sz="8" w:space="0" w:color="auto"/>
              <w:right w:val="single" w:sz="8" w:space="0" w:color="auto"/>
            </w:tcBorders>
            <w:shd w:val="clear" w:color="000000" w:fill="FFFFFF"/>
            <w:noWrap/>
            <w:vAlign w:val="center"/>
            <w:hideMark/>
          </w:tcPr>
          <w:p w14:paraId="1A7166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9.750.000 </w:t>
            </w:r>
          </w:p>
        </w:tc>
      </w:tr>
      <w:tr w:rsidR="002F2D71" w:rsidRPr="002F2D71" w14:paraId="448E7C20" w14:textId="77777777" w:rsidTr="002F2D71">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6D39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49</w:t>
            </w:r>
          </w:p>
        </w:tc>
        <w:tc>
          <w:tcPr>
            <w:tcW w:w="0" w:type="auto"/>
            <w:tcBorders>
              <w:top w:val="nil"/>
              <w:left w:val="nil"/>
              <w:bottom w:val="single" w:sz="4" w:space="0" w:color="auto"/>
              <w:right w:val="single" w:sz="4" w:space="0" w:color="auto"/>
            </w:tcBorders>
            <w:shd w:val="clear" w:color="auto" w:fill="auto"/>
            <w:vAlign w:val="center"/>
            <w:hideMark/>
          </w:tcPr>
          <w:p w14:paraId="6CFF31C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LUCES FERIA -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1525597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54E4F5B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Tira de luces, para exteriores, tipo vintage, de 6 a 14 metros de largo, incluye instalación. </w:t>
            </w:r>
          </w:p>
        </w:tc>
        <w:tc>
          <w:tcPr>
            <w:tcW w:w="0" w:type="auto"/>
            <w:tcBorders>
              <w:top w:val="nil"/>
              <w:left w:val="nil"/>
              <w:bottom w:val="single" w:sz="4" w:space="0" w:color="auto"/>
              <w:right w:val="single" w:sz="4" w:space="0" w:color="auto"/>
            </w:tcBorders>
            <w:shd w:val="clear" w:color="auto" w:fill="auto"/>
            <w:noWrap/>
            <w:vAlign w:val="center"/>
            <w:hideMark/>
          </w:tcPr>
          <w:p w14:paraId="6EB3CAD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8A38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5047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2863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42.000 </w:t>
            </w:r>
          </w:p>
        </w:tc>
      </w:tr>
      <w:tr w:rsidR="002F2D71" w:rsidRPr="002F2D71" w14:paraId="27F9C499" w14:textId="77777777" w:rsidTr="002F2D71">
        <w:trPr>
          <w:trHeight w:val="26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293CA93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SERVICIOS </w:t>
            </w:r>
            <w:proofErr w:type="spellStart"/>
            <w:r w:rsidRPr="002F2D71">
              <w:rPr>
                <w:rFonts w:ascii="Arial Narrow" w:eastAsia="Times New Roman" w:hAnsi="Arial Narrow" w:cs="Times New Roman"/>
                <w:b/>
                <w:bCs/>
                <w:color w:val="000000"/>
                <w:kern w:val="0"/>
                <w:position w:val="0"/>
                <w:sz w:val="20"/>
                <w:szCs w:val="20"/>
                <w:lang w:eastAsia="es-CO"/>
              </w:rPr>
              <w:t>ELECTRICO</w:t>
            </w:r>
            <w:proofErr w:type="spellEnd"/>
            <w:r w:rsidRPr="002F2D71">
              <w:rPr>
                <w:rFonts w:ascii="Arial Narrow" w:eastAsia="Times New Roman" w:hAnsi="Arial Narrow" w:cs="Times New Roman"/>
                <w:b/>
                <w:bCs/>
                <w:color w:val="000000"/>
                <w:kern w:val="0"/>
                <w:position w:val="0"/>
                <w:sz w:val="20"/>
                <w:szCs w:val="20"/>
                <w:lang w:eastAsia="es-CO"/>
              </w:rPr>
              <w:t xml:space="preserve"> </w:t>
            </w:r>
          </w:p>
        </w:tc>
        <w:tc>
          <w:tcPr>
            <w:tcW w:w="0" w:type="auto"/>
            <w:tcBorders>
              <w:top w:val="nil"/>
              <w:left w:val="nil"/>
              <w:bottom w:val="single" w:sz="4" w:space="0" w:color="auto"/>
              <w:right w:val="single" w:sz="4" w:space="0" w:color="auto"/>
            </w:tcBorders>
            <w:shd w:val="clear" w:color="FFFFFF" w:fill="C0E6F5"/>
            <w:vAlign w:val="center"/>
            <w:hideMark/>
          </w:tcPr>
          <w:p w14:paraId="1734C22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5E083E5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7D4C349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F8B874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56D0E48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6DC5BD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EBB716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3A2BCC81" w14:textId="77777777" w:rsidTr="002F2D71">
        <w:trPr>
          <w:trHeight w:val="10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7EF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50</w:t>
            </w:r>
          </w:p>
        </w:tc>
        <w:tc>
          <w:tcPr>
            <w:tcW w:w="0" w:type="auto"/>
            <w:tcBorders>
              <w:top w:val="nil"/>
              <w:left w:val="nil"/>
              <w:bottom w:val="single" w:sz="4" w:space="0" w:color="auto"/>
              <w:right w:val="single" w:sz="4" w:space="0" w:color="auto"/>
            </w:tcBorders>
            <w:shd w:val="clear" w:color="auto" w:fill="auto"/>
            <w:vAlign w:val="center"/>
            <w:hideMark/>
          </w:tcPr>
          <w:p w14:paraId="499DC51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PLANTAS </w:t>
            </w:r>
            <w:proofErr w:type="spellStart"/>
            <w:r w:rsidRPr="002F2D71">
              <w:rPr>
                <w:rFonts w:ascii="Arial Narrow" w:eastAsia="Times New Roman" w:hAnsi="Arial Narrow" w:cs="Times New Roman"/>
                <w:color w:val="000000"/>
                <w:kern w:val="0"/>
                <w:position w:val="0"/>
                <w:sz w:val="20"/>
                <w:szCs w:val="20"/>
                <w:lang w:eastAsia="es-CO"/>
              </w:rPr>
              <w:t>ELECTRICAS</w:t>
            </w:r>
            <w:proofErr w:type="spellEnd"/>
            <w:r w:rsidRPr="002F2D71">
              <w:rPr>
                <w:rFonts w:ascii="Arial Narrow" w:eastAsia="Times New Roman" w:hAnsi="Arial Narrow" w:cs="Times New Roman"/>
                <w:color w:val="000000"/>
                <w:kern w:val="0"/>
                <w:position w:val="0"/>
                <w:sz w:val="20"/>
                <w:szCs w:val="20"/>
                <w:lang w:eastAsia="es-CO"/>
              </w:rPr>
              <w:t xml:space="preserve"> TIPO 1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49FDA9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392237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dos plantas eléctricas una de ciento cincuenta (150) </w:t>
            </w:r>
            <w:proofErr w:type="spellStart"/>
            <w:r w:rsidRPr="002F2D71">
              <w:rPr>
                <w:rFonts w:ascii="Arial Narrow" w:eastAsia="Times New Roman" w:hAnsi="Arial Narrow" w:cs="Times New Roman"/>
                <w:color w:val="000000"/>
                <w:kern w:val="0"/>
                <w:position w:val="0"/>
                <w:sz w:val="20"/>
                <w:szCs w:val="20"/>
                <w:lang w:eastAsia="es-CO"/>
              </w:rPr>
              <w:t>KVA</w:t>
            </w:r>
            <w:proofErr w:type="spellEnd"/>
            <w:r w:rsidRPr="002F2D71">
              <w:rPr>
                <w:rFonts w:ascii="Arial Narrow" w:eastAsia="Times New Roman" w:hAnsi="Arial Narrow" w:cs="Times New Roman"/>
                <w:color w:val="000000"/>
                <w:kern w:val="0"/>
                <w:position w:val="0"/>
                <w:sz w:val="20"/>
                <w:szCs w:val="20"/>
                <w:lang w:eastAsia="es-CO"/>
              </w:rPr>
              <w:t xml:space="preserve"> a tres (3) fases, un (1) neutro y un (1) polo a tierra y  una de ciento veinticinco (125) </w:t>
            </w:r>
            <w:proofErr w:type="spellStart"/>
            <w:r w:rsidRPr="002F2D71">
              <w:rPr>
                <w:rFonts w:ascii="Arial Narrow" w:eastAsia="Times New Roman" w:hAnsi="Arial Narrow" w:cs="Times New Roman"/>
                <w:color w:val="000000"/>
                <w:kern w:val="0"/>
                <w:position w:val="0"/>
                <w:sz w:val="20"/>
                <w:szCs w:val="20"/>
                <w:lang w:eastAsia="es-CO"/>
              </w:rPr>
              <w:t>KVA</w:t>
            </w:r>
            <w:proofErr w:type="spellEnd"/>
            <w:r w:rsidRPr="002F2D71">
              <w:rPr>
                <w:rFonts w:ascii="Arial Narrow" w:eastAsia="Times New Roman" w:hAnsi="Arial Narrow" w:cs="Times New Roman"/>
                <w:color w:val="000000"/>
                <w:kern w:val="0"/>
                <w:position w:val="0"/>
                <w:sz w:val="20"/>
                <w:szCs w:val="20"/>
                <w:lang w:eastAsia="es-CO"/>
              </w:rPr>
              <w:t xml:space="preserve"> a tres (3) fases, un (1) neutro y un (1) polo a tierra que cuenten con todos sus accesorios de seguridad y operarios para garantizar su funcionamiento en el desarrollo del evento.</w:t>
            </w:r>
          </w:p>
        </w:tc>
        <w:tc>
          <w:tcPr>
            <w:tcW w:w="0" w:type="auto"/>
            <w:tcBorders>
              <w:top w:val="nil"/>
              <w:left w:val="nil"/>
              <w:bottom w:val="single" w:sz="4" w:space="0" w:color="auto"/>
              <w:right w:val="single" w:sz="4" w:space="0" w:color="auto"/>
            </w:tcBorders>
            <w:shd w:val="clear" w:color="auto" w:fill="auto"/>
            <w:noWrap/>
            <w:vAlign w:val="center"/>
            <w:hideMark/>
          </w:tcPr>
          <w:p w14:paraId="58670D5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04782B5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3.680.000 </w:t>
            </w:r>
          </w:p>
        </w:tc>
        <w:tc>
          <w:tcPr>
            <w:tcW w:w="0" w:type="auto"/>
            <w:tcBorders>
              <w:top w:val="nil"/>
              <w:left w:val="single" w:sz="8" w:space="0" w:color="auto"/>
              <w:bottom w:val="nil"/>
              <w:right w:val="nil"/>
            </w:tcBorders>
            <w:shd w:val="clear" w:color="auto" w:fill="auto"/>
            <w:noWrap/>
            <w:vAlign w:val="center"/>
            <w:hideMark/>
          </w:tcPr>
          <w:p w14:paraId="11233C7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 </w:t>
            </w:r>
          </w:p>
        </w:tc>
        <w:tc>
          <w:tcPr>
            <w:tcW w:w="0" w:type="auto"/>
            <w:tcBorders>
              <w:top w:val="nil"/>
              <w:left w:val="single" w:sz="8" w:space="0" w:color="auto"/>
              <w:bottom w:val="nil"/>
              <w:right w:val="nil"/>
            </w:tcBorders>
            <w:shd w:val="clear" w:color="auto" w:fill="auto"/>
            <w:noWrap/>
            <w:vAlign w:val="center"/>
            <w:hideMark/>
          </w:tcPr>
          <w:p w14:paraId="0FD359E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3.700.000 </w:t>
            </w:r>
          </w:p>
        </w:tc>
      </w:tr>
      <w:tr w:rsidR="002F2D71" w:rsidRPr="002F2D71" w14:paraId="3307D580" w14:textId="77777777" w:rsidTr="002F2D71">
        <w:trPr>
          <w:trHeight w:val="10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13A7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51</w:t>
            </w:r>
          </w:p>
        </w:tc>
        <w:tc>
          <w:tcPr>
            <w:tcW w:w="0" w:type="auto"/>
            <w:tcBorders>
              <w:top w:val="nil"/>
              <w:left w:val="nil"/>
              <w:bottom w:val="single" w:sz="4" w:space="0" w:color="auto"/>
              <w:right w:val="single" w:sz="4" w:space="0" w:color="auto"/>
            </w:tcBorders>
            <w:shd w:val="clear" w:color="auto" w:fill="auto"/>
            <w:vAlign w:val="center"/>
            <w:hideMark/>
          </w:tcPr>
          <w:p w14:paraId="703BE92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PLANTAS </w:t>
            </w:r>
            <w:proofErr w:type="spellStart"/>
            <w:r w:rsidRPr="002F2D71">
              <w:rPr>
                <w:rFonts w:ascii="Arial Narrow" w:eastAsia="Times New Roman" w:hAnsi="Arial Narrow" w:cs="Times New Roman"/>
                <w:color w:val="000000"/>
                <w:kern w:val="0"/>
                <w:position w:val="0"/>
                <w:sz w:val="20"/>
                <w:szCs w:val="20"/>
                <w:lang w:eastAsia="es-CO"/>
              </w:rPr>
              <w:t>ELECTRICAS</w:t>
            </w:r>
            <w:proofErr w:type="spellEnd"/>
            <w:r w:rsidRPr="002F2D71">
              <w:rPr>
                <w:rFonts w:ascii="Arial Narrow" w:eastAsia="Times New Roman" w:hAnsi="Arial Narrow" w:cs="Times New Roman"/>
                <w:color w:val="000000"/>
                <w:kern w:val="0"/>
                <w:position w:val="0"/>
                <w:sz w:val="20"/>
                <w:szCs w:val="20"/>
                <w:lang w:eastAsia="es-CO"/>
              </w:rPr>
              <w:t xml:space="preserve"> TIPO 2 </w:t>
            </w:r>
            <w:r w:rsidRPr="002F2D71">
              <w:rPr>
                <w:rFonts w:ascii="Arial Narrow" w:eastAsia="Times New Roman" w:hAnsi="Arial Narrow" w:cs="Times New Roman"/>
                <w:b/>
                <w:bCs/>
                <w:color w:val="000000"/>
                <w:kern w:val="0"/>
                <w:position w:val="0"/>
                <w:sz w:val="20"/>
                <w:szCs w:val="20"/>
                <w:lang w:eastAsia="es-CO"/>
              </w:rPr>
              <w:t>ALQUILER</w:t>
            </w:r>
          </w:p>
        </w:tc>
        <w:tc>
          <w:tcPr>
            <w:tcW w:w="0" w:type="auto"/>
            <w:tcBorders>
              <w:top w:val="nil"/>
              <w:left w:val="nil"/>
              <w:bottom w:val="single" w:sz="4" w:space="0" w:color="auto"/>
              <w:right w:val="single" w:sz="4" w:space="0" w:color="auto"/>
            </w:tcBorders>
            <w:shd w:val="clear" w:color="auto" w:fill="auto"/>
            <w:vAlign w:val="center"/>
            <w:hideMark/>
          </w:tcPr>
          <w:p w14:paraId="456B55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DIA DE ALQUILER</w:t>
            </w:r>
          </w:p>
        </w:tc>
        <w:tc>
          <w:tcPr>
            <w:tcW w:w="0" w:type="auto"/>
            <w:tcBorders>
              <w:top w:val="nil"/>
              <w:left w:val="nil"/>
              <w:bottom w:val="single" w:sz="4" w:space="0" w:color="auto"/>
              <w:right w:val="single" w:sz="4" w:space="0" w:color="auto"/>
            </w:tcBorders>
            <w:shd w:val="clear" w:color="000000" w:fill="FFFFFF"/>
            <w:vAlign w:val="center"/>
            <w:hideMark/>
          </w:tcPr>
          <w:p w14:paraId="41CC551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Alquiler de planta eléctrica de 50 </w:t>
            </w:r>
            <w:proofErr w:type="spellStart"/>
            <w:r w:rsidRPr="002F2D71">
              <w:rPr>
                <w:rFonts w:ascii="Arial Narrow" w:eastAsia="Times New Roman" w:hAnsi="Arial Narrow" w:cs="Times New Roman"/>
                <w:color w:val="000000"/>
                <w:kern w:val="0"/>
                <w:position w:val="0"/>
                <w:sz w:val="20"/>
                <w:szCs w:val="20"/>
                <w:lang w:eastAsia="es-CO"/>
              </w:rPr>
              <w:t>KVA</w:t>
            </w:r>
            <w:proofErr w:type="spellEnd"/>
            <w:r w:rsidRPr="002F2D71">
              <w:rPr>
                <w:rFonts w:ascii="Arial Narrow" w:eastAsia="Times New Roman" w:hAnsi="Arial Narrow" w:cs="Times New Roman"/>
                <w:color w:val="000000"/>
                <w:kern w:val="0"/>
                <w:position w:val="0"/>
                <w:sz w:val="20"/>
                <w:szCs w:val="20"/>
                <w:lang w:eastAsia="es-CO"/>
              </w:rPr>
              <w:t xml:space="preserve"> tres </w:t>
            </w:r>
            <w:proofErr w:type="spellStart"/>
            <w:r w:rsidRPr="002F2D71">
              <w:rPr>
                <w:rFonts w:ascii="Arial Narrow" w:eastAsia="Times New Roman" w:hAnsi="Arial Narrow" w:cs="Times New Roman"/>
                <w:color w:val="000000"/>
                <w:kern w:val="0"/>
                <w:position w:val="0"/>
                <w:sz w:val="20"/>
                <w:szCs w:val="20"/>
                <w:lang w:eastAsia="es-CO"/>
              </w:rPr>
              <w:t>faces</w:t>
            </w:r>
            <w:proofErr w:type="spellEnd"/>
            <w:r w:rsidRPr="002F2D71">
              <w:rPr>
                <w:rFonts w:ascii="Arial Narrow" w:eastAsia="Times New Roman" w:hAnsi="Arial Narrow" w:cs="Times New Roman"/>
                <w:color w:val="000000"/>
                <w:kern w:val="0"/>
                <w:position w:val="0"/>
                <w:sz w:val="20"/>
                <w:szCs w:val="20"/>
                <w:lang w:eastAsia="es-CO"/>
              </w:rPr>
              <w:t xml:space="preserve"> un neutro, la cual deberá garantizar una acometida para la iluminación de las 20 carpas de emprendimientos, con por lo menos dos puntos de corriente de 110 v  según necesidad, incluye cables y accesorios y personal para el correcto funcionamiento.</w:t>
            </w:r>
          </w:p>
        </w:tc>
        <w:tc>
          <w:tcPr>
            <w:tcW w:w="0" w:type="auto"/>
            <w:tcBorders>
              <w:top w:val="nil"/>
              <w:left w:val="nil"/>
              <w:bottom w:val="single" w:sz="4" w:space="0" w:color="auto"/>
              <w:right w:val="single" w:sz="4" w:space="0" w:color="auto"/>
            </w:tcBorders>
            <w:shd w:val="clear" w:color="auto" w:fill="auto"/>
            <w:noWrap/>
            <w:vAlign w:val="center"/>
            <w:hideMark/>
          </w:tcPr>
          <w:p w14:paraId="56EA289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2396F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4.750.000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062B24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4.800.000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55F45D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4.850.000 </w:t>
            </w:r>
          </w:p>
        </w:tc>
      </w:tr>
      <w:tr w:rsidR="002F2D71" w:rsidRPr="002F2D71" w14:paraId="6EF1228A" w14:textId="77777777" w:rsidTr="002F2D71">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4E965B6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793D585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1728D8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2ABFCA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SERVICIOS DE APOYO - EMERGENCIAS</w:t>
            </w:r>
          </w:p>
        </w:tc>
        <w:tc>
          <w:tcPr>
            <w:tcW w:w="0" w:type="auto"/>
            <w:tcBorders>
              <w:top w:val="nil"/>
              <w:left w:val="nil"/>
              <w:bottom w:val="single" w:sz="4" w:space="0" w:color="auto"/>
              <w:right w:val="single" w:sz="4" w:space="0" w:color="auto"/>
            </w:tcBorders>
            <w:shd w:val="clear" w:color="FFFFFF" w:fill="C0E6F5"/>
            <w:vAlign w:val="center"/>
            <w:hideMark/>
          </w:tcPr>
          <w:p w14:paraId="7B08B4F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18132BD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3285B54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4E88BE1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09E3DFC3"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C6EC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52</w:t>
            </w:r>
          </w:p>
        </w:tc>
        <w:tc>
          <w:tcPr>
            <w:tcW w:w="0" w:type="auto"/>
            <w:tcBorders>
              <w:top w:val="nil"/>
              <w:left w:val="nil"/>
              <w:bottom w:val="single" w:sz="4" w:space="0" w:color="auto"/>
              <w:right w:val="single" w:sz="4" w:space="0" w:color="auto"/>
            </w:tcBorders>
            <w:shd w:val="clear" w:color="000000" w:fill="FFFFFF"/>
            <w:vAlign w:val="center"/>
            <w:hideMark/>
          </w:tcPr>
          <w:p w14:paraId="715BEDD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EBF655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FA04CC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personal de apoyo logístico capacitado, uniformado e identificado para la seguridad y atención del </w:t>
            </w:r>
            <w:proofErr w:type="spellStart"/>
            <w:r w:rsidRPr="002F2D71">
              <w:rPr>
                <w:rFonts w:ascii="Arial Narrow" w:eastAsia="Times New Roman" w:hAnsi="Arial Narrow" w:cs="Times New Roman"/>
                <w:color w:val="000000"/>
                <w:kern w:val="0"/>
                <w:position w:val="0"/>
                <w:sz w:val="20"/>
                <w:szCs w:val="20"/>
                <w:lang w:eastAsia="es-CO"/>
              </w:rPr>
              <w:t>publico</w:t>
            </w:r>
            <w:proofErr w:type="spellEnd"/>
            <w:r w:rsidRPr="002F2D71">
              <w:rPr>
                <w:rFonts w:ascii="Arial Narrow" w:eastAsia="Times New Roman" w:hAnsi="Arial Narrow" w:cs="Times New Roman"/>
                <w:color w:val="000000"/>
                <w:kern w:val="0"/>
                <w:position w:val="0"/>
                <w:sz w:val="20"/>
                <w:szCs w:val="20"/>
                <w:lang w:eastAsia="es-CO"/>
              </w:rPr>
              <w:t xml:space="preserve"> asistente.</w:t>
            </w:r>
          </w:p>
        </w:tc>
        <w:tc>
          <w:tcPr>
            <w:tcW w:w="0" w:type="auto"/>
            <w:tcBorders>
              <w:top w:val="nil"/>
              <w:left w:val="nil"/>
              <w:bottom w:val="single" w:sz="4" w:space="0" w:color="auto"/>
              <w:right w:val="single" w:sz="4" w:space="0" w:color="auto"/>
            </w:tcBorders>
            <w:shd w:val="clear" w:color="000000" w:fill="FFFFFF"/>
            <w:noWrap/>
            <w:vAlign w:val="center"/>
            <w:hideMark/>
          </w:tcPr>
          <w:p w14:paraId="03ADED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6AAF4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204.480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1D34E8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220.000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2783DB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220.480 </w:t>
            </w:r>
          </w:p>
        </w:tc>
      </w:tr>
      <w:tr w:rsidR="002F2D71" w:rsidRPr="002F2D71" w14:paraId="40A2BA68"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0BE6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53</w:t>
            </w:r>
          </w:p>
        </w:tc>
        <w:tc>
          <w:tcPr>
            <w:tcW w:w="0" w:type="auto"/>
            <w:tcBorders>
              <w:top w:val="nil"/>
              <w:left w:val="nil"/>
              <w:bottom w:val="single" w:sz="4" w:space="0" w:color="auto"/>
              <w:right w:val="single" w:sz="4" w:space="0" w:color="auto"/>
            </w:tcBorders>
            <w:shd w:val="clear" w:color="000000" w:fill="FFFFFF"/>
            <w:vAlign w:val="center"/>
            <w:hideMark/>
          </w:tcPr>
          <w:p w14:paraId="118FD79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564F9D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75D97D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personal de seguridad capacitado para reacción y respuesta adecuada a situaciones propias de los eventos de afluencia masiva.</w:t>
            </w:r>
          </w:p>
        </w:tc>
        <w:tc>
          <w:tcPr>
            <w:tcW w:w="0" w:type="auto"/>
            <w:tcBorders>
              <w:top w:val="nil"/>
              <w:left w:val="nil"/>
              <w:bottom w:val="single" w:sz="4" w:space="0" w:color="auto"/>
              <w:right w:val="single" w:sz="4" w:space="0" w:color="auto"/>
            </w:tcBorders>
            <w:shd w:val="clear" w:color="000000" w:fill="FFFFFF"/>
            <w:noWrap/>
            <w:vAlign w:val="center"/>
            <w:hideMark/>
          </w:tcPr>
          <w:p w14:paraId="6C97528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46A23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230.055 </w:t>
            </w:r>
          </w:p>
        </w:tc>
        <w:tc>
          <w:tcPr>
            <w:tcW w:w="0" w:type="auto"/>
            <w:tcBorders>
              <w:top w:val="nil"/>
              <w:left w:val="nil"/>
              <w:bottom w:val="single" w:sz="8" w:space="0" w:color="auto"/>
              <w:right w:val="single" w:sz="8" w:space="0" w:color="auto"/>
            </w:tcBorders>
            <w:shd w:val="clear" w:color="auto" w:fill="auto"/>
            <w:noWrap/>
            <w:vAlign w:val="center"/>
            <w:hideMark/>
          </w:tcPr>
          <w:p w14:paraId="24CA24C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 </w:t>
            </w:r>
          </w:p>
        </w:tc>
        <w:tc>
          <w:tcPr>
            <w:tcW w:w="0" w:type="auto"/>
            <w:tcBorders>
              <w:top w:val="nil"/>
              <w:left w:val="nil"/>
              <w:bottom w:val="single" w:sz="8" w:space="0" w:color="auto"/>
              <w:right w:val="single" w:sz="8" w:space="0" w:color="auto"/>
            </w:tcBorders>
            <w:shd w:val="clear" w:color="auto" w:fill="auto"/>
            <w:noWrap/>
            <w:vAlign w:val="center"/>
            <w:hideMark/>
          </w:tcPr>
          <w:p w14:paraId="79F17F0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 </w:t>
            </w:r>
          </w:p>
        </w:tc>
      </w:tr>
      <w:tr w:rsidR="002F2D71" w:rsidRPr="002F2D71" w14:paraId="436E021D"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D60E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54</w:t>
            </w:r>
          </w:p>
        </w:tc>
        <w:tc>
          <w:tcPr>
            <w:tcW w:w="0" w:type="auto"/>
            <w:tcBorders>
              <w:top w:val="nil"/>
              <w:left w:val="nil"/>
              <w:bottom w:val="single" w:sz="4" w:space="0" w:color="auto"/>
              <w:right w:val="single" w:sz="4" w:space="0" w:color="auto"/>
            </w:tcBorders>
            <w:shd w:val="clear" w:color="000000" w:fill="FFFFFF"/>
            <w:vAlign w:val="center"/>
            <w:hideMark/>
          </w:tcPr>
          <w:p w14:paraId="57FD2B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68B2E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48AFEF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debidamente organizadas, capacitadas entrenadas,  uniformadas y dotadas con extintores para prevenir y controlar puntos de conato de incendio y reaccionar ante situaciones peligrosas, garantizando la seguridad del público asistente.</w:t>
            </w:r>
          </w:p>
        </w:tc>
        <w:tc>
          <w:tcPr>
            <w:tcW w:w="0" w:type="auto"/>
            <w:tcBorders>
              <w:top w:val="nil"/>
              <w:left w:val="nil"/>
              <w:bottom w:val="single" w:sz="4" w:space="0" w:color="auto"/>
              <w:right w:val="single" w:sz="4" w:space="0" w:color="auto"/>
            </w:tcBorders>
            <w:shd w:val="clear" w:color="000000" w:fill="FFFFFF"/>
            <w:noWrap/>
            <w:vAlign w:val="center"/>
            <w:hideMark/>
          </w:tcPr>
          <w:p w14:paraId="2364FCB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3FB2E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272.834 </w:t>
            </w:r>
          </w:p>
        </w:tc>
        <w:tc>
          <w:tcPr>
            <w:tcW w:w="0" w:type="auto"/>
            <w:tcBorders>
              <w:top w:val="nil"/>
              <w:left w:val="nil"/>
              <w:bottom w:val="single" w:sz="8" w:space="0" w:color="auto"/>
              <w:right w:val="single" w:sz="8" w:space="0" w:color="auto"/>
            </w:tcBorders>
            <w:shd w:val="clear" w:color="auto" w:fill="auto"/>
            <w:noWrap/>
            <w:vAlign w:val="center"/>
            <w:hideMark/>
          </w:tcPr>
          <w:p w14:paraId="4ABFFBA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 </w:t>
            </w:r>
          </w:p>
        </w:tc>
        <w:tc>
          <w:tcPr>
            <w:tcW w:w="0" w:type="auto"/>
            <w:tcBorders>
              <w:top w:val="nil"/>
              <w:left w:val="nil"/>
              <w:bottom w:val="single" w:sz="8" w:space="0" w:color="auto"/>
              <w:right w:val="single" w:sz="8" w:space="0" w:color="auto"/>
            </w:tcBorders>
            <w:shd w:val="clear" w:color="auto" w:fill="auto"/>
            <w:noWrap/>
            <w:vAlign w:val="center"/>
            <w:hideMark/>
          </w:tcPr>
          <w:p w14:paraId="4225E92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283.000 </w:t>
            </w:r>
          </w:p>
        </w:tc>
      </w:tr>
      <w:tr w:rsidR="002F2D71" w:rsidRPr="002F2D71" w14:paraId="5B78E9E2"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53EBE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55</w:t>
            </w:r>
          </w:p>
        </w:tc>
        <w:tc>
          <w:tcPr>
            <w:tcW w:w="0" w:type="auto"/>
            <w:tcBorders>
              <w:top w:val="nil"/>
              <w:left w:val="nil"/>
              <w:bottom w:val="single" w:sz="4" w:space="0" w:color="auto"/>
              <w:right w:val="single" w:sz="4" w:space="0" w:color="auto"/>
            </w:tcBorders>
            <w:shd w:val="clear" w:color="000000" w:fill="FFFFFF"/>
            <w:vAlign w:val="center"/>
            <w:hideMark/>
          </w:tcPr>
          <w:p w14:paraId="248EB15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13588E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DD1F84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Técnico o tecnólogo en </w:t>
            </w:r>
            <w:proofErr w:type="spellStart"/>
            <w:r w:rsidRPr="002F2D71">
              <w:rPr>
                <w:rFonts w:ascii="Arial Narrow" w:eastAsia="Times New Roman" w:hAnsi="Arial Narrow" w:cs="Times New Roman"/>
                <w:color w:val="000000"/>
                <w:kern w:val="0"/>
                <w:position w:val="0"/>
                <w:sz w:val="20"/>
                <w:szCs w:val="20"/>
                <w:lang w:eastAsia="es-CO"/>
              </w:rPr>
              <w:t>organzación</w:t>
            </w:r>
            <w:proofErr w:type="spellEnd"/>
            <w:r w:rsidRPr="002F2D71">
              <w:rPr>
                <w:rFonts w:ascii="Arial Narrow" w:eastAsia="Times New Roman" w:hAnsi="Arial Narrow" w:cs="Times New Roman"/>
                <w:color w:val="000000"/>
                <w:kern w:val="0"/>
                <w:position w:val="0"/>
                <w:sz w:val="20"/>
                <w:szCs w:val="20"/>
                <w:lang w:eastAsia="es-CO"/>
              </w:rPr>
              <w:t xml:space="preserve"> de eventos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para el componente hip hop, deberá acompañar la planeación, desarrollo y finalización de las actividades.</w:t>
            </w:r>
          </w:p>
        </w:tc>
        <w:tc>
          <w:tcPr>
            <w:tcW w:w="0" w:type="auto"/>
            <w:tcBorders>
              <w:top w:val="nil"/>
              <w:left w:val="nil"/>
              <w:bottom w:val="single" w:sz="4" w:space="0" w:color="auto"/>
              <w:right w:val="single" w:sz="4" w:space="0" w:color="auto"/>
            </w:tcBorders>
            <w:shd w:val="clear" w:color="000000" w:fill="FFFFFF"/>
            <w:noWrap/>
            <w:vAlign w:val="center"/>
            <w:hideMark/>
          </w:tcPr>
          <w:p w14:paraId="0B2DDCD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97EB87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1.215.000 </w:t>
            </w:r>
          </w:p>
        </w:tc>
        <w:tc>
          <w:tcPr>
            <w:tcW w:w="0" w:type="auto"/>
            <w:tcBorders>
              <w:top w:val="nil"/>
              <w:left w:val="nil"/>
              <w:bottom w:val="single" w:sz="8" w:space="0" w:color="auto"/>
              <w:right w:val="single" w:sz="8" w:space="0" w:color="auto"/>
            </w:tcBorders>
            <w:shd w:val="clear" w:color="000000" w:fill="FFFFFF"/>
            <w:noWrap/>
            <w:vAlign w:val="center"/>
            <w:hideMark/>
          </w:tcPr>
          <w:p w14:paraId="0D769CB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000000" w:fill="FFFFFF"/>
            <w:noWrap/>
            <w:vAlign w:val="center"/>
            <w:hideMark/>
          </w:tcPr>
          <w:p w14:paraId="1A6623D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1.220.000 </w:t>
            </w:r>
          </w:p>
        </w:tc>
      </w:tr>
      <w:tr w:rsidR="002F2D71" w:rsidRPr="002F2D71" w14:paraId="02031D92"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B15E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56</w:t>
            </w:r>
          </w:p>
        </w:tc>
        <w:tc>
          <w:tcPr>
            <w:tcW w:w="0" w:type="auto"/>
            <w:tcBorders>
              <w:top w:val="nil"/>
              <w:left w:val="nil"/>
              <w:bottom w:val="single" w:sz="4" w:space="0" w:color="auto"/>
              <w:right w:val="single" w:sz="4" w:space="0" w:color="auto"/>
            </w:tcBorders>
            <w:shd w:val="clear" w:color="000000" w:fill="FFFFFF"/>
            <w:vAlign w:val="center"/>
            <w:hideMark/>
          </w:tcPr>
          <w:p w14:paraId="5786986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61908CB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17238C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Técnico o tecnólogo en </w:t>
            </w:r>
            <w:proofErr w:type="spellStart"/>
            <w:r w:rsidRPr="002F2D71">
              <w:rPr>
                <w:rFonts w:ascii="Arial Narrow" w:eastAsia="Times New Roman" w:hAnsi="Arial Narrow" w:cs="Times New Roman"/>
                <w:color w:val="000000"/>
                <w:kern w:val="0"/>
                <w:position w:val="0"/>
                <w:sz w:val="20"/>
                <w:szCs w:val="20"/>
                <w:lang w:eastAsia="es-CO"/>
              </w:rPr>
              <w:t>organzación</w:t>
            </w:r>
            <w:proofErr w:type="spellEnd"/>
            <w:r w:rsidRPr="002F2D71">
              <w:rPr>
                <w:rFonts w:ascii="Arial Narrow" w:eastAsia="Times New Roman" w:hAnsi="Arial Narrow" w:cs="Times New Roman"/>
                <w:color w:val="000000"/>
                <w:kern w:val="0"/>
                <w:position w:val="0"/>
                <w:sz w:val="20"/>
                <w:szCs w:val="20"/>
                <w:lang w:eastAsia="es-CO"/>
              </w:rPr>
              <w:t xml:space="preserve"> de eventos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para el componente de danza, deberá acompañar la planeación, desarrollo y finalización de las actividades.</w:t>
            </w:r>
          </w:p>
        </w:tc>
        <w:tc>
          <w:tcPr>
            <w:tcW w:w="0" w:type="auto"/>
            <w:tcBorders>
              <w:top w:val="nil"/>
              <w:left w:val="nil"/>
              <w:bottom w:val="single" w:sz="4" w:space="0" w:color="auto"/>
              <w:right w:val="single" w:sz="4" w:space="0" w:color="auto"/>
            </w:tcBorders>
            <w:shd w:val="clear" w:color="000000" w:fill="FFFFFF"/>
            <w:noWrap/>
            <w:vAlign w:val="center"/>
            <w:hideMark/>
          </w:tcPr>
          <w:p w14:paraId="15F8A89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67BC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1.215.000 </w:t>
            </w:r>
          </w:p>
        </w:tc>
        <w:tc>
          <w:tcPr>
            <w:tcW w:w="0" w:type="auto"/>
            <w:tcBorders>
              <w:top w:val="nil"/>
              <w:left w:val="nil"/>
              <w:bottom w:val="single" w:sz="8" w:space="0" w:color="auto"/>
              <w:right w:val="single" w:sz="8" w:space="0" w:color="auto"/>
            </w:tcBorders>
            <w:shd w:val="clear" w:color="auto" w:fill="auto"/>
            <w:noWrap/>
            <w:vAlign w:val="center"/>
            <w:hideMark/>
          </w:tcPr>
          <w:p w14:paraId="49A67AA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auto" w:fill="auto"/>
            <w:noWrap/>
            <w:vAlign w:val="center"/>
            <w:hideMark/>
          </w:tcPr>
          <w:p w14:paraId="12BD44B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1.255.000 </w:t>
            </w:r>
          </w:p>
        </w:tc>
      </w:tr>
      <w:tr w:rsidR="002F2D71" w:rsidRPr="002F2D71" w14:paraId="26F45A0E"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9216C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57</w:t>
            </w:r>
          </w:p>
        </w:tc>
        <w:tc>
          <w:tcPr>
            <w:tcW w:w="0" w:type="auto"/>
            <w:tcBorders>
              <w:top w:val="nil"/>
              <w:left w:val="nil"/>
              <w:bottom w:val="single" w:sz="4" w:space="0" w:color="auto"/>
              <w:right w:val="single" w:sz="4" w:space="0" w:color="auto"/>
            </w:tcBorders>
            <w:shd w:val="clear" w:color="000000" w:fill="FFFFFF"/>
            <w:vAlign w:val="center"/>
            <w:hideMark/>
          </w:tcPr>
          <w:p w14:paraId="1B806E4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9130A5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A81353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Técnico o tecnólogo en </w:t>
            </w:r>
            <w:proofErr w:type="spellStart"/>
            <w:r w:rsidRPr="002F2D71">
              <w:rPr>
                <w:rFonts w:ascii="Arial Narrow" w:eastAsia="Times New Roman" w:hAnsi="Arial Narrow" w:cs="Times New Roman"/>
                <w:color w:val="000000"/>
                <w:kern w:val="0"/>
                <w:position w:val="0"/>
                <w:sz w:val="20"/>
                <w:szCs w:val="20"/>
                <w:lang w:eastAsia="es-CO"/>
              </w:rPr>
              <w:t>organzación</w:t>
            </w:r>
            <w:proofErr w:type="spellEnd"/>
            <w:r w:rsidRPr="002F2D71">
              <w:rPr>
                <w:rFonts w:ascii="Arial Narrow" w:eastAsia="Times New Roman" w:hAnsi="Arial Narrow" w:cs="Times New Roman"/>
                <w:color w:val="000000"/>
                <w:kern w:val="0"/>
                <w:position w:val="0"/>
                <w:sz w:val="20"/>
                <w:szCs w:val="20"/>
                <w:lang w:eastAsia="es-CO"/>
              </w:rPr>
              <w:t xml:space="preserve"> de eventos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para el componente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 deberá acompañar la planeación, desarrollo y finalización de las actividades.</w:t>
            </w:r>
          </w:p>
        </w:tc>
        <w:tc>
          <w:tcPr>
            <w:tcW w:w="0" w:type="auto"/>
            <w:tcBorders>
              <w:top w:val="nil"/>
              <w:left w:val="nil"/>
              <w:bottom w:val="single" w:sz="4" w:space="0" w:color="auto"/>
              <w:right w:val="single" w:sz="4" w:space="0" w:color="auto"/>
            </w:tcBorders>
            <w:shd w:val="clear" w:color="000000" w:fill="FFFFFF"/>
            <w:noWrap/>
            <w:vAlign w:val="center"/>
            <w:hideMark/>
          </w:tcPr>
          <w:p w14:paraId="29E3C8B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96E0E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1.215.000 </w:t>
            </w:r>
          </w:p>
        </w:tc>
        <w:tc>
          <w:tcPr>
            <w:tcW w:w="0" w:type="auto"/>
            <w:tcBorders>
              <w:top w:val="nil"/>
              <w:left w:val="nil"/>
              <w:bottom w:val="single" w:sz="8" w:space="0" w:color="auto"/>
              <w:right w:val="single" w:sz="8" w:space="0" w:color="auto"/>
            </w:tcBorders>
            <w:shd w:val="clear" w:color="auto" w:fill="auto"/>
            <w:noWrap/>
            <w:vAlign w:val="center"/>
            <w:hideMark/>
          </w:tcPr>
          <w:p w14:paraId="113DE2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auto" w:fill="auto"/>
            <w:noWrap/>
            <w:vAlign w:val="center"/>
            <w:hideMark/>
          </w:tcPr>
          <w:p w14:paraId="0E27C66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1.260.000 </w:t>
            </w:r>
          </w:p>
        </w:tc>
      </w:tr>
      <w:tr w:rsidR="002F2D71" w:rsidRPr="002F2D71" w14:paraId="2FC71B11"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2F9A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58</w:t>
            </w:r>
          </w:p>
        </w:tc>
        <w:tc>
          <w:tcPr>
            <w:tcW w:w="0" w:type="auto"/>
            <w:tcBorders>
              <w:top w:val="nil"/>
              <w:left w:val="nil"/>
              <w:bottom w:val="single" w:sz="4" w:space="0" w:color="auto"/>
              <w:right w:val="single" w:sz="4" w:space="0" w:color="auto"/>
            </w:tcBorders>
            <w:shd w:val="clear" w:color="000000" w:fill="FFFFFF"/>
            <w:vAlign w:val="center"/>
            <w:hideMark/>
          </w:tcPr>
          <w:p w14:paraId="484FFB5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3F6AC2D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7DC100A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Técnico o tecnólogo en Coordinador de camerinos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para el componente hip hop en el Género Musical hip hop, que garantice el desarrollo del evento en camerinos.</w:t>
            </w:r>
          </w:p>
        </w:tc>
        <w:tc>
          <w:tcPr>
            <w:tcW w:w="0" w:type="auto"/>
            <w:tcBorders>
              <w:top w:val="nil"/>
              <w:left w:val="nil"/>
              <w:bottom w:val="single" w:sz="4" w:space="0" w:color="auto"/>
              <w:right w:val="single" w:sz="4" w:space="0" w:color="auto"/>
            </w:tcBorders>
            <w:shd w:val="clear" w:color="000000" w:fill="FFFFFF"/>
            <w:noWrap/>
            <w:vAlign w:val="center"/>
            <w:hideMark/>
          </w:tcPr>
          <w:p w14:paraId="7042E50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158253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810.000 </w:t>
            </w:r>
          </w:p>
        </w:tc>
        <w:tc>
          <w:tcPr>
            <w:tcW w:w="0" w:type="auto"/>
            <w:tcBorders>
              <w:top w:val="nil"/>
              <w:left w:val="nil"/>
              <w:bottom w:val="single" w:sz="8" w:space="0" w:color="auto"/>
              <w:right w:val="single" w:sz="8" w:space="0" w:color="auto"/>
            </w:tcBorders>
            <w:shd w:val="clear" w:color="000000" w:fill="FFFFFF"/>
            <w:noWrap/>
            <w:vAlign w:val="center"/>
            <w:hideMark/>
          </w:tcPr>
          <w:p w14:paraId="3D987E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900.000 </w:t>
            </w:r>
          </w:p>
        </w:tc>
        <w:tc>
          <w:tcPr>
            <w:tcW w:w="0" w:type="auto"/>
            <w:tcBorders>
              <w:top w:val="nil"/>
              <w:left w:val="nil"/>
              <w:bottom w:val="single" w:sz="8" w:space="0" w:color="auto"/>
              <w:right w:val="single" w:sz="8" w:space="0" w:color="auto"/>
            </w:tcBorders>
            <w:shd w:val="clear" w:color="000000" w:fill="FFFFFF"/>
            <w:noWrap/>
            <w:vAlign w:val="center"/>
            <w:hideMark/>
          </w:tcPr>
          <w:p w14:paraId="1E33441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860.000 </w:t>
            </w:r>
          </w:p>
        </w:tc>
      </w:tr>
      <w:tr w:rsidR="002F2D71" w:rsidRPr="002F2D71" w14:paraId="23400154"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661B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59</w:t>
            </w:r>
          </w:p>
        </w:tc>
        <w:tc>
          <w:tcPr>
            <w:tcW w:w="0" w:type="auto"/>
            <w:tcBorders>
              <w:top w:val="nil"/>
              <w:left w:val="nil"/>
              <w:bottom w:val="single" w:sz="4" w:space="0" w:color="auto"/>
              <w:right w:val="single" w:sz="4" w:space="0" w:color="auto"/>
            </w:tcBorders>
            <w:shd w:val="clear" w:color="000000" w:fill="FFFFFF"/>
            <w:vAlign w:val="center"/>
            <w:hideMark/>
          </w:tcPr>
          <w:p w14:paraId="5C32B87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0DC40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CA3EF2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Técnico o tecnólogo en Coordinador de camerinos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para el componente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 en el Género Musical rock, que garantice el desarrollo del evento en camerinos.</w:t>
            </w:r>
          </w:p>
        </w:tc>
        <w:tc>
          <w:tcPr>
            <w:tcW w:w="0" w:type="auto"/>
            <w:tcBorders>
              <w:top w:val="nil"/>
              <w:left w:val="nil"/>
              <w:bottom w:val="single" w:sz="4" w:space="0" w:color="auto"/>
              <w:right w:val="single" w:sz="4" w:space="0" w:color="auto"/>
            </w:tcBorders>
            <w:shd w:val="clear" w:color="000000" w:fill="FFFFFF"/>
            <w:noWrap/>
            <w:vAlign w:val="center"/>
            <w:hideMark/>
          </w:tcPr>
          <w:p w14:paraId="7819A36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A9E54C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810.000 </w:t>
            </w:r>
          </w:p>
        </w:tc>
        <w:tc>
          <w:tcPr>
            <w:tcW w:w="0" w:type="auto"/>
            <w:tcBorders>
              <w:top w:val="nil"/>
              <w:left w:val="nil"/>
              <w:bottom w:val="single" w:sz="8" w:space="0" w:color="auto"/>
              <w:right w:val="single" w:sz="8" w:space="0" w:color="auto"/>
            </w:tcBorders>
            <w:shd w:val="clear" w:color="000000" w:fill="FFFFFF"/>
            <w:noWrap/>
            <w:vAlign w:val="center"/>
            <w:hideMark/>
          </w:tcPr>
          <w:p w14:paraId="772800B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900.000 </w:t>
            </w:r>
          </w:p>
        </w:tc>
        <w:tc>
          <w:tcPr>
            <w:tcW w:w="0" w:type="auto"/>
            <w:tcBorders>
              <w:top w:val="nil"/>
              <w:left w:val="nil"/>
              <w:bottom w:val="single" w:sz="8" w:space="0" w:color="auto"/>
              <w:right w:val="single" w:sz="8" w:space="0" w:color="auto"/>
            </w:tcBorders>
            <w:shd w:val="clear" w:color="000000" w:fill="FFFFFF"/>
            <w:noWrap/>
            <w:vAlign w:val="center"/>
            <w:hideMark/>
          </w:tcPr>
          <w:p w14:paraId="54B0F1F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830.000 </w:t>
            </w:r>
          </w:p>
        </w:tc>
      </w:tr>
      <w:tr w:rsidR="002F2D71" w:rsidRPr="002F2D71" w14:paraId="629D1A7D"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7FB08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60</w:t>
            </w:r>
          </w:p>
        </w:tc>
        <w:tc>
          <w:tcPr>
            <w:tcW w:w="0" w:type="auto"/>
            <w:tcBorders>
              <w:top w:val="nil"/>
              <w:left w:val="nil"/>
              <w:bottom w:val="single" w:sz="4" w:space="0" w:color="auto"/>
              <w:right w:val="single" w:sz="4" w:space="0" w:color="auto"/>
            </w:tcBorders>
            <w:shd w:val="clear" w:color="000000" w:fill="FFFFFF"/>
            <w:vAlign w:val="center"/>
            <w:hideMark/>
          </w:tcPr>
          <w:p w14:paraId="62A33F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BC8B8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E57B85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Técnico o tecnólogo en Coordinador de camerinos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para el componente danza, que garantice el desarrollo del evento en camerinos.</w:t>
            </w:r>
          </w:p>
        </w:tc>
        <w:tc>
          <w:tcPr>
            <w:tcW w:w="0" w:type="auto"/>
            <w:tcBorders>
              <w:top w:val="nil"/>
              <w:left w:val="nil"/>
              <w:bottom w:val="single" w:sz="4" w:space="0" w:color="auto"/>
              <w:right w:val="single" w:sz="4" w:space="0" w:color="auto"/>
            </w:tcBorders>
            <w:shd w:val="clear" w:color="000000" w:fill="FFFFFF"/>
            <w:noWrap/>
            <w:vAlign w:val="center"/>
            <w:hideMark/>
          </w:tcPr>
          <w:p w14:paraId="1646AD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08B474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810.000 </w:t>
            </w:r>
          </w:p>
        </w:tc>
        <w:tc>
          <w:tcPr>
            <w:tcW w:w="0" w:type="auto"/>
            <w:tcBorders>
              <w:top w:val="nil"/>
              <w:left w:val="nil"/>
              <w:bottom w:val="single" w:sz="8" w:space="0" w:color="auto"/>
              <w:right w:val="single" w:sz="8" w:space="0" w:color="auto"/>
            </w:tcBorders>
            <w:shd w:val="clear" w:color="000000" w:fill="FFFFFF"/>
            <w:noWrap/>
            <w:vAlign w:val="center"/>
            <w:hideMark/>
          </w:tcPr>
          <w:p w14:paraId="6A3A0AA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900.000 </w:t>
            </w:r>
          </w:p>
        </w:tc>
        <w:tc>
          <w:tcPr>
            <w:tcW w:w="0" w:type="auto"/>
            <w:tcBorders>
              <w:top w:val="nil"/>
              <w:left w:val="nil"/>
              <w:bottom w:val="single" w:sz="8" w:space="0" w:color="auto"/>
              <w:right w:val="single" w:sz="8" w:space="0" w:color="auto"/>
            </w:tcBorders>
            <w:shd w:val="clear" w:color="000000" w:fill="FFFFFF"/>
            <w:noWrap/>
            <w:vAlign w:val="center"/>
            <w:hideMark/>
          </w:tcPr>
          <w:p w14:paraId="4FB80B7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830.000 </w:t>
            </w:r>
          </w:p>
        </w:tc>
      </w:tr>
      <w:tr w:rsidR="002F2D71" w:rsidRPr="002F2D71" w14:paraId="5E07214B"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0E1F1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61</w:t>
            </w:r>
          </w:p>
        </w:tc>
        <w:tc>
          <w:tcPr>
            <w:tcW w:w="0" w:type="auto"/>
            <w:tcBorders>
              <w:top w:val="nil"/>
              <w:left w:val="nil"/>
              <w:bottom w:val="single" w:sz="4" w:space="0" w:color="auto"/>
              <w:right w:val="single" w:sz="4" w:space="0" w:color="auto"/>
            </w:tcBorders>
            <w:shd w:val="clear" w:color="000000" w:fill="FFFFFF"/>
            <w:vAlign w:val="center"/>
            <w:hideMark/>
          </w:tcPr>
          <w:p w14:paraId="78CB0AC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06A075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EA9006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Productor o técnico de </w:t>
            </w:r>
            <w:proofErr w:type="spellStart"/>
            <w:r w:rsidRPr="002F2D71">
              <w:rPr>
                <w:rFonts w:ascii="Arial Narrow" w:eastAsia="Times New Roman" w:hAnsi="Arial Narrow" w:cs="Times New Roman"/>
                <w:color w:val="000000"/>
                <w:kern w:val="0"/>
                <w:position w:val="0"/>
                <w:sz w:val="20"/>
                <w:szCs w:val="20"/>
                <w:lang w:eastAsia="es-CO"/>
              </w:rPr>
              <w:t>streaming</w:t>
            </w:r>
            <w:proofErr w:type="spellEnd"/>
            <w:r w:rsidRPr="002F2D71">
              <w:rPr>
                <w:rFonts w:ascii="Arial Narrow" w:eastAsia="Times New Roman" w:hAnsi="Arial Narrow" w:cs="Times New Roman"/>
                <w:color w:val="000000"/>
                <w:kern w:val="0"/>
                <w:position w:val="0"/>
                <w:sz w:val="20"/>
                <w:szCs w:val="20"/>
                <w:lang w:eastAsia="es-CO"/>
              </w:rPr>
              <w:t xml:space="preserve"> con mínimo 3 años de experiencia en el desarrollo de eventos virtuales de carácter </w:t>
            </w:r>
            <w:proofErr w:type="spellStart"/>
            <w:r w:rsidRPr="002F2D71">
              <w:rPr>
                <w:rFonts w:ascii="Arial Narrow" w:eastAsia="Times New Roman" w:hAnsi="Arial Narrow" w:cs="Times New Roman"/>
                <w:color w:val="000000"/>
                <w:kern w:val="0"/>
                <w:position w:val="0"/>
                <w:sz w:val="20"/>
                <w:szCs w:val="20"/>
                <w:lang w:eastAsia="es-CO"/>
              </w:rPr>
              <w:t>artistico</w:t>
            </w:r>
            <w:proofErr w:type="spellEnd"/>
            <w:r w:rsidRPr="002F2D71">
              <w:rPr>
                <w:rFonts w:ascii="Arial Narrow" w:eastAsia="Times New Roman" w:hAnsi="Arial Narrow" w:cs="Times New Roman"/>
                <w:color w:val="000000"/>
                <w:kern w:val="0"/>
                <w:position w:val="0"/>
                <w:sz w:val="20"/>
                <w:szCs w:val="20"/>
                <w:lang w:eastAsia="es-CO"/>
              </w:rPr>
              <w:t xml:space="preserve"> o cultural, profesional en publicidad o afines, para el desarrollo visual de la transmisión de todo el evento.</w:t>
            </w:r>
          </w:p>
        </w:tc>
        <w:tc>
          <w:tcPr>
            <w:tcW w:w="0" w:type="auto"/>
            <w:tcBorders>
              <w:top w:val="nil"/>
              <w:left w:val="nil"/>
              <w:bottom w:val="single" w:sz="4" w:space="0" w:color="auto"/>
              <w:right w:val="single" w:sz="4" w:space="0" w:color="auto"/>
            </w:tcBorders>
            <w:shd w:val="clear" w:color="000000" w:fill="FFFFFF"/>
            <w:noWrap/>
            <w:vAlign w:val="center"/>
            <w:hideMark/>
          </w:tcPr>
          <w:p w14:paraId="5481612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79316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 </w:t>
            </w:r>
          </w:p>
        </w:tc>
        <w:tc>
          <w:tcPr>
            <w:tcW w:w="0" w:type="auto"/>
            <w:tcBorders>
              <w:top w:val="nil"/>
              <w:left w:val="nil"/>
              <w:bottom w:val="single" w:sz="8" w:space="0" w:color="auto"/>
              <w:right w:val="single" w:sz="8" w:space="0" w:color="auto"/>
            </w:tcBorders>
            <w:shd w:val="clear" w:color="auto" w:fill="auto"/>
            <w:noWrap/>
            <w:vAlign w:val="center"/>
            <w:hideMark/>
          </w:tcPr>
          <w:p w14:paraId="7E68BED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auto" w:fill="auto"/>
            <w:noWrap/>
            <w:vAlign w:val="center"/>
            <w:hideMark/>
          </w:tcPr>
          <w:p w14:paraId="136D2A9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1.200.000 </w:t>
            </w:r>
          </w:p>
        </w:tc>
      </w:tr>
      <w:tr w:rsidR="002F2D71" w:rsidRPr="002F2D71" w14:paraId="5EA4FF7A"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95168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62</w:t>
            </w:r>
          </w:p>
        </w:tc>
        <w:tc>
          <w:tcPr>
            <w:tcW w:w="0" w:type="auto"/>
            <w:tcBorders>
              <w:top w:val="nil"/>
              <w:left w:val="nil"/>
              <w:bottom w:val="single" w:sz="4" w:space="0" w:color="auto"/>
              <w:right w:val="single" w:sz="4" w:space="0" w:color="auto"/>
            </w:tcBorders>
            <w:shd w:val="clear" w:color="000000" w:fill="FFFFFF"/>
            <w:vAlign w:val="center"/>
            <w:hideMark/>
          </w:tcPr>
          <w:p w14:paraId="3C8F3D6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5E33368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DC026B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Productor de eventos con certificación en manejo de aglomeraciones y eventos masivos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en esta ficha técnica para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 deberá acompañar la planeación, desarrollo y finalización del festival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w:t>
            </w:r>
          </w:p>
        </w:tc>
        <w:tc>
          <w:tcPr>
            <w:tcW w:w="0" w:type="auto"/>
            <w:tcBorders>
              <w:top w:val="nil"/>
              <w:left w:val="nil"/>
              <w:bottom w:val="single" w:sz="4" w:space="0" w:color="auto"/>
              <w:right w:val="single" w:sz="4" w:space="0" w:color="auto"/>
            </w:tcBorders>
            <w:shd w:val="clear" w:color="000000" w:fill="FFFFFF"/>
            <w:noWrap/>
            <w:vAlign w:val="center"/>
            <w:hideMark/>
          </w:tcPr>
          <w:p w14:paraId="7F9A51D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4255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2.450.000 </w:t>
            </w:r>
          </w:p>
        </w:tc>
        <w:tc>
          <w:tcPr>
            <w:tcW w:w="0" w:type="auto"/>
            <w:tcBorders>
              <w:top w:val="nil"/>
              <w:left w:val="nil"/>
              <w:bottom w:val="single" w:sz="8" w:space="0" w:color="auto"/>
              <w:right w:val="single" w:sz="8" w:space="0" w:color="auto"/>
            </w:tcBorders>
            <w:shd w:val="clear" w:color="auto" w:fill="auto"/>
            <w:noWrap/>
            <w:vAlign w:val="center"/>
            <w:hideMark/>
          </w:tcPr>
          <w:p w14:paraId="31CEA39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 </w:t>
            </w:r>
          </w:p>
        </w:tc>
        <w:tc>
          <w:tcPr>
            <w:tcW w:w="0" w:type="auto"/>
            <w:tcBorders>
              <w:top w:val="nil"/>
              <w:left w:val="nil"/>
              <w:bottom w:val="single" w:sz="8" w:space="0" w:color="auto"/>
              <w:right w:val="single" w:sz="8" w:space="0" w:color="auto"/>
            </w:tcBorders>
            <w:shd w:val="clear" w:color="auto" w:fill="auto"/>
            <w:noWrap/>
            <w:vAlign w:val="center"/>
            <w:hideMark/>
          </w:tcPr>
          <w:p w14:paraId="5F65C78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2.600.000 </w:t>
            </w:r>
          </w:p>
        </w:tc>
      </w:tr>
      <w:tr w:rsidR="002F2D71" w:rsidRPr="002F2D71" w14:paraId="75CBA5B6"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E9DF4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63</w:t>
            </w:r>
          </w:p>
        </w:tc>
        <w:tc>
          <w:tcPr>
            <w:tcW w:w="0" w:type="auto"/>
            <w:tcBorders>
              <w:top w:val="nil"/>
              <w:left w:val="nil"/>
              <w:bottom w:val="single" w:sz="4" w:space="0" w:color="auto"/>
              <w:right w:val="single" w:sz="4" w:space="0" w:color="auto"/>
            </w:tcBorders>
            <w:shd w:val="clear" w:color="000000" w:fill="FFFFFF"/>
            <w:vAlign w:val="center"/>
            <w:hideMark/>
          </w:tcPr>
          <w:p w14:paraId="7928BA6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A84FAF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A9D541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Productor de eventos con certificación en manejo de aglomeraciones y eventos masivos con experiencia mínima de 10 eventos certificados de magnitud igual o superior a los eventos </w:t>
            </w:r>
            <w:proofErr w:type="spellStart"/>
            <w:r w:rsidRPr="002F2D71">
              <w:rPr>
                <w:rFonts w:ascii="Arial Narrow" w:eastAsia="Times New Roman" w:hAnsi="Arial Narrow" w:cs="Times New Roman"/>
                <w:color w:val="000000"/>
                <w:kern w:val="0"/>
                <w:position w:val="0"/>
                <w:sz w:val="20"/>
                <w:szCs w:val="20"/>
                <w:lang w:eastAsia="es-CO"/>
              </w:rPr>
              <w:t>estípulados</w:t>
            </w:r>
            <w:proofErr w:type="spellEnd"/>
            <w:r w:rsidRPr="002F2D71">
              <w:rPr>
                <w:rFonts w:ascii="Arial Narrow" w:eastAsia="Times New Roman" w:hAnsi="Arial Narrow" w:cs="Times New Roman"/>
                <w:color w:val="000000"/>
                <w:kern w:val="0"/>
                <w:position w:val="0"/>
                <w:sz w:val="20"/>
                <w:szCs w:val="20"/>
                <w:lang w:eastAsia="es-CO"/>
              </w:rPr>
              <w:t xml:space="preserve"> en esta ficha técnica para hip hop, deberá acompañar la planeación, desarrollo y finalización del festival de Hip Hop.</w:t>
            </w:r>
          </w:p>
        </w:tc>
        <w:tc>
          <w:tcPr>
            <w:tcW w:w="0" w:type="auto"/>
            <w:tcBorders>
              <w:top w:val="nil"/>
              <w:left w:val="nil"/>
              <w:bottom w:val="single" w:sz="4" w:space="0" w:color="auto"/>
              <w:right w:val="single" w:sz="4" w:space="0" w:color="auto"/>
            </w:tcBorders>
            <w:shd w:val="clear" w:color="000000" w:fill="FFFFFF"/>
            <w:noWrap/>
            <w:vAlign w:val="center"/>
            <w:hideMark/>
          </w:tcPr>
          <w:p w14:paraId="10B0A9B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6B886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2.450.000 </w:t>
            </w:r>
          </w:p>
        </w:tc>
        <w:tc>
          <w:tcPr>
            <w:tcW w:w="0" w:type="auto"/>
            <w:tcBorders>
              <w:top w:val="nil"/>
              <w:left w:val="nil"/>
              <w:bottom w:val="single" w:sz="8" w:space="0" w:color="auto"/>
              <w:right w:val="single" w:sz="8" w:space="0" w:color="auto"/>
            </w:tcBorders>
            <w:shd w:val="clear" w:color="auto" w:fill="auto"/>
            <w:noWrap/>
            <w:vAlign w:val="center"/>
            <w:hideMark/>
          </w:tcPr>
          <w:p w14:paraId="0C5CB6B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 </w:t>
            </w:r>
          </w:p>
        </w:tc>
        <w:tc>
          <w:tcPr>
            <w:tcW w:w="0" w:type="auto"/>
            <w:tcBorders>
              <w:top w:val="nil"/>
              <w:left w:val="nil"/>
              <w:bottom w:val="single" w:sz="8" w:space="0" w:color="auto"/>
              <w:right w:val="single" w:sz="8" w:space="0" w:color="auto"/>
            </w:tcBorders>
            <w:shd w:val="clear" w:color="auto" w:fill="auto"/>
            <w:noWrap/>
            <w:vAlign w:val="center"/>
            <w:hideMark/>
          </w:tcPr>
          <w:p w14:paraId="5BDAD9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2.600.000 </w:t>
            </w:r>
          </w:p>
        </w:tc>
      </w:tr>
      <w:tr w:rsidR="002F2D71" w:rsidRPr="002F2D71" w14:paraId="31166079"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A120B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64</w:t>
            </w:r>
          </w:p>
        </w:tc>
        <w:tc>
          <w:tcPr>
            <w:tcW w:w="0" w:type="auto"/>
            <w:tcBorders>
              <w:top w:val="nil"/>
              <w:left w:val="nil"/>
              <w:bottom w:val="single" w:sz="4" w:space="0" w:color="auto"/>
              <w:right w:val="single" w:sz="4" w:space="0" w:color="auto"/>
            </w:tcBorders>
            <w:shd w:val="clear" w:color="000000" w:fill="FFFFFF"/>
            <w:vAlign w:val="center"/>
            <w:hideMark/>
          </w:tcPr>
          <w:p w14:paraId="606FFD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43607B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7612CD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Productor o técnico de </w:t>
            </w:r>
            <w:proofErr w:type="spellStart"/>
            <w:r w:rsidRPr="002F2D71">
              <w:rPr>
                <w:rFonts w:ascii="Arial Narrow" w:eastAsia="Times New Roman" w:hAnsi="Arial Narrow" w:cs="Times New Roman"/>
                <w:color w:val="000000"/>
                <w:kern w:val="0"/>
                <w:position w:val="0"/>
                <w:sz w:val="20"/>
                <w:szCs w:val="20"/>
                <w:lang w:eastAsia="es-CO"/>
              </w:rPr>
              <w:t>streaming</w:t>
            </w:r>
            <w:proofErr w:type="spellEnd"/>
            <w:r w:rsidRPr="002F2D71">
              <w:rPr>
                <w:rFonts w:ascii="Arial Narrow" w:eastAsia="Times New Roman" w:hAnsi="Arial Narrow" w:cs="Times New Roman"/>
                <w:color w:val="000000"/>
                <w:kern w:val="0"/>
                <w:position w:val="0"/>
                <w:sz w:val="20"/>
                <w:szCs w:val="20"/>
                <w:lang w:eastAsia="es-CO"/>
              </w:rPr>
              <w:t xml:space="preserve"> con mínimo 3 años de experiencia en el desarrollo de eventos virtuales de carácter </w:t>
            </w:r>
            <w:proofErr w:type="spellStart"/>
            <w:r w:rsidRPr="002F2D71">
              <w:rPr>
                <w:rFonts w:ascii="Arial Narrow" w:eastAsia="Times New Roman" w:hAnsi="Arial Narrow" w:cs="Times New Roman"/>
                <w:color w:val="000000"/>
                <w:kern w:val="0"/>
                <w:position w:val="0"/>
                <w:sz w:val="20"/>
                <w:szCs w:val="20"/>
                <w:lang w:eastAsia="es-CO"/>
              </w:rPr>
              <w:t>artistico</w:t>
            </w:r>
            <w:proofErr w:type="spellEnd"/>
            <w:r w:rsidRPr="002F2D71">
              <w:rPr>
                <w:rFonts w:ascii="Arial Narrow" w:eastAsia="Times New Roman" w:hAnsi="Arial Narrow" w:cs="Times New Roman"/>
                <w:color w:val="000000"/>
                <w:kern w:val="0"/>
                <w:position w:val="0"/>
                <w:sz w:val="20"/>
                <w:szCs w:val="20"/>
                <w:lang w:eastAsia="es-CO"/>
              </w:rPr>
              <w:t xml:space="preserve"> o cultural, profesional en publicidad o afines, para el desarrollo visual de la transmisión de todo el evento.</w:t>
            </w:r>
          </w:p>
        </w:tc>
        <w:tc>
          <w:tcPr>
            <w:tcW w:w="0" w:type="auto"/>
            <w:tcBorders>
              <w:top w:val="nil"/>
              <w:left w:val="nil"/>
              <w:bottom w:val="single" w:sz="4" w:space="0" w:color="auto"/>
              <w:right w:val="single" w:sz="4" w:space="0" w:color="auto"/>
            </w:tcBorders>
            <w:shd w:val="clear" w:color="000000" w:fill="FFFFFF"/>
            <w:noWrap/>
            <w:vAlign w:val="center"/>
            <w:hideMark/>
          </w:tcPr>
          <w:p w14:paraId="1602B56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F64D8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 </w:t>
            </w:r>
          </w:p>
        </w:tc>
        <w:tc>
          <w:tcPr>
            <w:tcW w:w="0" w:type="auto"/>
            <w:tcBorders>
              <w:top w:val="nil"/>
              <w:left w:val="nil"/>
              <w:bottom w:val="single" w:sz="8" w:space="0" w:color="auto"/>
              <w:right w:val="single" w:sz="8" w:space="0" w:color="auto"/>
            </w:tcBorders>
            <w:shd w:val="clear" w:color="auto" w:fill="auto"/>
            <w:noWrap/>
            <w:vAlign w:val="center"/>
            <w:hideMark/>
          </w:tcPr>
          <w:p w14:paraId="0409A3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auto" w:fill="auto"/>
            <w:noWrap/>
            <w:vAlign w:val="center"/>
            <w:hideMark/>
          </w:tcPr>
          <w:p w14:paraId="00D2C68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1.200.000 </w:t>
            </w:r>
          </w:p>
        </w:tc>
      </w:tr>
      <w:tr w:rsidR="002F2D71" w:rsidRPr="002F2D71" w14:paraId="51ACFA60"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7FC41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65</w:t>
            </w:r>
          </w:p>
        </w:tc>
        <w:tc>
          <w:tcPr>
            <w:tcW w:w="0" w:type="auto"/>
            <w:tcBorders>
              <w:top w:val="nil"/>
              <w:left w:val="nil"/>
              <w:bottom w:val="single" w:sz="4" w:space="0" w:color="auto"/>
              <w:right w:val="single" w:sz="4" w:space="0" w:color="auto"/>
            </w:tcBorders>
            <w:shd w:val="clear" w:color="000000" w:fill="FFFFFF"/>
            <w:vAlign w:val="center"/>
            <w:hideMark/>
          </w:tcPr>
          <w:p w14:paraId="3A92C1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B0A6FA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A6B623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Profesional en medios audiovisuales, con experiencia de mínimo 5 años en producción de </w:t>
            </w:r>
            <w:proofErr w:type="spellStart"/>
            <w:r w:rsidRPr="002F2D71">
              <w:rPr>
                <w:rFonts w:ascii="Arial Narrow" w:eastAsia="Times New Roman" w:hAnsi="Arial Narrow" w:cs="Times New Roman"/>
                <w:color w:val="000000"/>
                <w:kern w:val="0"/>
                <w:position w:val="0"/>
                <w:sz w:val="20"/>
                <w:szCs w:val="20"/>
                <w:lang w:eastAsia="es-CO"/>
              </w:rPr>
              <w:t>streaming</w:t>
            </w:r>
            <w:proofErr w:type="spellEnd"/>
            <w:r w:rsidRPr="002F2D71">
              <w:rPr>
                <w:rFonts w:ascii="Arial Narrow" w:eastAsia="Times New Roman" w:hAnsi="Arial Narrow" w:cs="Times New Roman"/>
                <w:color w:val="000000"/>
                <w:kern w:val="0"/>
                <w:position w:val="0"/>
                <w:sz w:val="20"/>
                <w:szCs w:val="20"/>
                <w:lang w:eastAsia="es-CO"/>
              </w:rPr>
              <w:t xml:space="preserve"> para el desarrollo de eventos virtuales de carácter </w:t>
            </w:r>
            <w:proofErr w:type="spellStart"/>
            <w:r w:rsidRPr="002F2D71">
              <w:rPr>
                <w:rFonts w:ascii="Arial Narrow" w:eastAsia="Times New Roman" w:hAnsi="Arial Narrow" w:cs="Times New Roman"/>
                <w:color w:val="000000"/>
                <w:kern w:val="0"/>
                <w:position w:val="0"/>
                <w:sz w:val="20"/>
                <w:szCs w:val="20"/>
                <w:lang w:eastAsia="es-CO"/>
              </w:rPr>
              <w:t>artistico</w:t>
            </w:r>
            <w:proofErr w:type="spellEnd"/>
            <w:r w:rsidRPr="002F2D71">
              <w:rPr>
                <w:rFonts w:ascii="Arial Narrow" w:eastAsia="Times New Roman" w:hAnsi="Arial Narrow" w:cs="Times New Roman"/>
                <w:color w:val="000000"/>
                <w:kern w:val="0"/>
                <w:position w:val="0"/>
                <w:sz w:val="20"/>
                <w:szCs w:val="20"/>
                <w:lang w:eastAsia="es-CO"/>
              </w:rPr>
              <w:t xml:space="preserve"> o cultural. Deberá estar en el desarrollo visual de la transmisión de todo el festival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w:t>
            </w:r>
          </w:p>
        </w:tc>
        <w:tc>
          <w:tcPr>
            <w:tcW w:w="0" w:type="auto"/>
            <w:tcBorders>
              <w:top w:val="nil"/>
              <w:left w:val="nil"/>
              <w:bottom w:val="single" w:sz="4" w:space="0" w:color="auto"/>
              <w:right w:val="single" w:sz="4" w:space="0" w:color="auto"/>
            </w:tcBorders>
            <w:shd w:val="clear" w:color="000000" w:fill="FFFFFF"/>
            <w:noWrap/>
            <w:vAlign w:val="center"/>
            <w:hideMark/>
          </w:tcPr>
          <w:p w14:paraId="14A3C96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730E3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 </w:t>
            </w:r>
          </w:p>
        </w:tc>
        <w:tc>
          <w:tcPr>
            <w:tcW w:w="0" w:type="auto"/>
            <w:tcBorders>
              <w:top w:val="nil"/>
              <w:left w:val="nil"/>
              <w:bottom w:val="single" w:sz="8" w:space="0" w:color="auto"/>
              <w:right w:val="single" w:sz="8" w:space="0" w:color="auto"/>
            </w:tcBorders>
            <w:shd w:val="clear" w:color="auto" w:fill="auto"/>
            <w:noWrap/>
            <w:vAlign w:val="center"/>
            <w:hideMark/>
          </w:tcPr>
          <w:p w14:paraId="5AF5805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1.400.000 </w:t>
            </w:r>
          </w:p>
        </w:tc>
        <w:tc>
          <w:tcPr>
            <w:tcW w:w="0" w:type="auto"/>
            <w:tcBorders>
              <w:top w:val="nil"/>
              <w:left w:val="nil"/>
              <w:bottom w:val="single" w:sz="8" w:space="0" w:color="auto"/>
              <w:right w:val="single" w:sz="8" w:space="0" w:color="auto"/>
            </w:tcBorders>
            <w:shd w:val="clear" w:color="auto" w:fill="auto"/>
            <w:noWrap/>
            <w:vAlign w:val="center"/>
            <w:hideMark/>
          </w:tcPr>
          <w:p w14:paraId="1748749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1.200.000 </w:t>
            </w:r>
          </w:p>
        </w:tc>
      </w:tr>
      <w:tr w:rsidR="002F2D71" w:rsidRPr="002F2D71" w14:paraId="7EA391C0"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0E1FF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66</w:t>
            </w:r>
          </w:p>
        </w:tc>
        <w:tc>
          <w:tcPr>
            <w:tcW w:w="0" w:type="auto"/>
            <w:tcBorders>
              <w:top w:val="nil"/>
              <w:left w:val="nil"/>
              <w:bottom w:val="single" w:sz="4" w:space="0" w:color="auto"/>
              <w:right w:val="single" w:sz="4" w:space="0" w:color="auto"/>
            </w:tcBorders>
            <w:shd w:val="clear" w:color="000000" w:fill="FFFFFF"/>
            <w:vAlign w:val="center"/>
            <w:hideMark/>
          </w:tcPr>
          <w:p w14:paraId="5CEC766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7687586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1578BD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Presentador idóneo, maestro de ceremonias con experiencia mínima de tres años en trabajo de </w:t>
            </w:r>
            <w:r w:rsidRPr="002F2D71">
              <w:rPr>
                <w:rFonts w:ascii="Arial Narrow" w:eastAsia="Times New Roman" w:hAnsi="Arial Narrow" w:cs="Times New Roman"/>
                <w:color w:val="000000"/>
                <w:kern w:val="0"/>
                <w:position w:val="0"/>
                <w:sz w:val="20"/>
                <w:szCs w:val="20"/>
                <w:lang w:eastAsia="es-CO"/>
              </w:rPr>
              <w:lastRenderedPageBreak/>
              <w:t xml:space="preserve">presentación en eventos similares al festival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 con reconocimiento a nivel departamental o nacional.</w:t>
            </w:r>
          </w:p>
        </w:tc>
        <w:tc>
          <w:tcPr>
            <w:tcW w:w="0" w:type="auto"/>
            <w:tcBorders>
              <w:top w:val="nil"/>
              <w:left w:val="nil"/>
              <w:bottom w:val="single" w:sz="4" w:space="0" w:color="auto"/>
              <w:right w:val="single" w:sz="4" w:space="0" w:color="auto"/>
            </w:tcBorders>
            <w:shd w:val="clear" w:color="000000" w:fill="FFFFFF"/>
            <w:noWrap/>
            <w:vAlign w:val="center"/>
            <w:hideMark/>
          </w:tcPr>
          <w:p w14:paraId="569B721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5D4A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 </w:t>
            </w:r>
          </w:p>
        </w:tc>
        <w:tc>
          <w:tcPr>
            <w:tcW w:w="0" w:type="auto"/>
            <w:tcBorders>
              <w:top w:val="nil"/>
              <w:left w:val="nil"/>
              <w:bottom w:val="single" w:sz="8" w:space="0" w:color="auto"/>
              <w:right w:val="single" w:sz="8" w:space="0" w:color="auto"/>
            </w:tcBorders>
            <w:shd w:val="clear" w:color="auto" w:fill="auto"/>
            <w:noWrap/>
            <w:vAlign w:val="center"/>
            <w:hideMark/>
          </w:tcPr>
          <w:p w14:paraId="576B9F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auto" w:fill="auto"/>
            <w:noWrap/>
            <w:vAlign w:val="center"/>
            <w:hideMark/>
          </w:tcPr>
          <w:p w14:paraId="56CFD82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2.480.000 </w:t>
            </w:r>
          </w:p>
        </w:tc>
      </w:tr>
      <w:tr w:rsidR="002F2D71" w:rsidRPr="002F2D71" w14:paraId="344C1B48"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1B67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67</w:t>
            </w:r>
          </w:p>
        </w:tc>
        <w:tc>
          <w:tcPr>
            <w:tcW w:w="0" w:type="auto"/>
            <w:tcBorders>
              <w:top w:val="nil"/>
              <w:left w:val="nil"/>
              <w:bottom w:val="single" w:sz="4" w:space="0" w:color="auto"/>
              <w:right w:val="single" w:sz="4" w:space="0" w:color="auto"/>
            </w:tcBorders>
            <w:shd w:val="clear" w:color="000000" w:fill="FFFFFF"/>
            <w:vAlign w:val="center"/>
            <w:hideMark/>
          </w:tcPr>
          <w:p w14:paraId="0A5280C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A22C1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260BE5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Presentadores (1 mujer y 1 hombre) con experiencia en la presentación de eventos del género musical Hip Hop (MC, </w:t>
            </w:r>
            <w:proofErr w:type="spellStart"/>
            <w:r w:rsidRPr="002F2D71">
              <w:rPr>
                <w:rFonts w:ascii="Arial Narrow" w:eastAsia="Times New Roman" w:hAnsi="Arial Narrow" w:cs="Times New Roman"/>
                <w:color w:val="000000"/>
                <w:kern w:val="0"/>
                <w:position w:val="0"/>
                <w:sz w:val="20"/>
                <w:szCs w:val="20"/>
                <w:lang w:eastAsia="es-CO"/>
              </w:rPr>
              <w:t>Breakdance</w:t>
            </w:r>
            <w:proofErr w:type="spellEnd"/>
            <w:r w:rsidRPr="002F2D71">
              <w:rPr>
                <w:rFonts w:ascii="Arial Narrow" w:eastAsia="Times New Roman" w:hAnsi="Arial Narrow" w:cs="Times New Roman"/>
                <w:color w:val="000000"/>
                <w:kern w:val="0"/>
                <w:position w:val="0"/>
                <w:sz w:val="20"/>
                <w:szCs w:val="20"/>
                <w:lang w:eastAsia="es-CO"/>
              </w:rPr>
              <w:t xml:space="preserve">, Dj, </w:t>
            </w:r>
            <w:proofErr w:type="spellStart"/>
            <w:r w:rsidRPr="002F2D71">
              <w:rPr>
                <w:rFonts w:ascii="Arial Narrow" w:eastAsia="Times New Roman" w:hAnsi="Arial Narrow" w:cs="Times New Roman"/>
                <w:color w:val="000000"/>
                <w:kern w:val="0"/>
                <w:position w:val="0"/>
                <w:sz w:val="20"/>
                <w:szCs w:val="20"/>
                <w:lang w:eastAsia="es-CO"/>
              </w:rPr>
              <w:t>Graffiti</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freestyle</w:t>
            </w:r>
            <w:proofErr w:type="spellEnd"/>
            <w:r w:rsidRPr="002F2D71">
              <w:rPr>
                <w:rFonts w:ascii="Arial Narrow" w:eastAsia="Times New Roman" w:hAnsi="Arial Narrow" w:cs="Times New Roman"/>
                <w:color w:val="000000"/>
                <w:kern w:val="0"/>
                <w:position w:val="0"/>
                <w:sz w:val="20"/>
                <w:szCs w:val="20"/>
                <w:lang w:eastAsia="es-CO"/>
              </w:rPr>
              <w:t xml:space="preserve">), con más de tres años de experiencia certificada, deberá acreditar un mínimo de 5 eventos como presentador en eventos similares y debe ser representativo a nivel nacional en 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471DF6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F9337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 </w:t>
            </w:r>
          </w:p>
        </w:tc>
        <w:tc>
          <w:tcPr>
            <w:tcW w:w="0" w:type="auto"/>
            <w:tcBorders>
              <w:top w:val="nil"/>
              <w:left w:val="nil"/>
              <w:bottom w:val="single" w:sz="8" w:space="0" w:color="auto"/>
              <w:right w:val="single" w:sz="8" w:space="0" w:color="auto"/>
            </w:tcBorders>
            <w:shd w:val="clear" w:color="000000" w:fill="FFFFFF"/>
            <w:noWrap/>
            <w:vAlign w:val="center"/>
            <w:hideMark/>
          </w:tcPr>
          <w:p w14:paraId="7DBE2FA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000000" w:fill="FFFFFF"/>
            <w:noWrap/>
            <w:vAlign w:val="center"/>
            <w:hideMark/>
          </w:tcPr>
          <w:p w14:paraId="04365AF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2.480.000 </w:t>
            </w:r>
          </w:p>
        </w:tc>
      </w:tr>
      <w:tr w:rsidR="002F2D71" w:rsidRPr="002F2D71" w14:paraId="22FD7D21"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BF6E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68</w:t>
            </w:r>
          </w:p>
        </w:tc>
        <w:tc>
          <w:tcPr>
            <w:tcW w:w="0" w:type="auto"/>
            <w:tcBorders>
              <w:top w:val="nil"/>
              <w:left w:val="nil"/>
              <w:bottom w:val="single" w:sz="4" w:space="0" w:color="auto"/>
              <w:right w:val="single" w:sz="4" w:space="0" w:color="auto"/>
            </w:tcBorders>
            <w:shd w:val="clear" w:color="000000" w:fill="FFFFFF"/>
            <w:vAlign w:val="center"/>
            <w:hideMark/>
          </w:tcPr>
          <w:p w14:paraId="58FC1A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5A85DEC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CBF963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Presentador(a) con formación en Comunicación Social y Periodismo, con más de tres años de experiencia certificada, deberá acreditar un mínimo de 5 eventos como presentador en eventos similares y debe ser representativo a nivel nacional en el género.</w:t>
            </w:r>
          </w:p>
        </w:tc>
        <w:tc>
          <w:tcPr>
            <w:tcW w:w="0" w:type="auto"/>
            <w:tcBorders>
              <w:top w:val="nil"/>
              <w:left w:val="nil"/>
              <w:bottom w:val="single" w:sz="4" w:space="0" w:color="auto"/>
              <w:right w:val="single" w:sz="4" w:space="0" w:color="auto"/>
            </w:tcBorders>
            <w:shd w:val="clear" w:color="000000" w:fill="FFFFFF"/>
            <w:noWrap/>
            <w:vAlign w:val="center"/>
            <w:hideMark/>
          </w:tcPr>
          <w:p w14:paraId="3CF2786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00BDC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 </w:t>
            </w:r>
          </w:p>
        </w:tc>
        <w:tc>
          <w:tcPr>
            <w:tcW w:w="0" w:type="auto"/>
            <w:tcBorders>
              <w:top w:val="nil"/>
              <w:left w:val="nil"/>
              <w:bottom w:val="single" w:sz="8" w:space="0" w:color="auto"/>
              <w:right w:val="single" w:sz="8" w:space="0" w:color="auto"/>
            </w:tcBorders>
            <w:shd w:val="clear" w:color="auto" w:fill="auto"/>
            <w:noWrap/>
            <w:vAlign w:val="center"/>
            <w:hideMark/>
          </w:tcPr>
          <w:p w14:paraId="607DA9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auto" w:fill="auto"/>
            <w:noWrap/>
            <w:vAlign w:val="center"/>
            <w:hideMark/>
          </w:tcPr>
          <w:p w14:paraId="4FE5190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 </w:t>
            </w:r>
          </w:p>
        </w:tc>
      </w:tr>
      <w:tr w:rsidR="002F2D71" w:rsidRPr="002F2D71" w14:paraId="6B10F333"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B62A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69</w:t>
            </w:r>
          </w:p>
        </w:tc>
        <w:tc>
          <w:tcPr>
            <w:tcW w:w="0" w:type="auto"/>
            <w:tcBorders>
              <w:top w:val="nil"/>
              <w:left w:val="nil"/>
              <w:bottom w:val="single" w:sz="4" w:space="0" w:color="auto"/>
              <w:right w:val="single" w:sz="4" w:space="0" w:color="auto"/>
            </w:tcBorders>
            <w:shd w:val="clear" w:color="000000" w:fill="FFFFFF"/>
            <w:vAlign w:val="center"/>
            <w:hideMark/>
          </w:tcPr>
          <w:p w14:paraId="747D4D0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0601CED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E69670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Presentadores (1 Hombre y 1 Mujer) con experiencia en la presentación de eventos del género musical Hip Hop (MC, </w:t>
            </w:r>
            <w:proofErr w:type="spellStart"/>
            <w:r w:rsidRPr="002F2D71">
              <w:rPr>
                <w:rFonts w:ascii="Arial Narrow" w:eastAsia="Times New Roman" w:hAnsi="Arial Narrow" w:cs="Times New Roman"/>
                <w:color w:val="000000"/>
                <w:kern w:val="0"/>
                <w:position w:val="0"/>
                <w:sz w:val="20"/>
                <w:szCs w:val="20"/>
                <w:lang w:eastAsia="es-CO"/>
              </w:rPr>
              <w:t>Breakdance</w:t>
            </w:r>
            <w:proofErr w:type="spellEnd"/>
            <w:r w:rsidRPr="002F2D71">
              <w:rPr>
                <w:rFonts w:ascii="Arial Narrow" w:eastAsia="Times New Roman" w:hAnsi="Arial Narrow" w:cs="Times New Roman"/>
                <w:color w:val="000000"/>
                <w:kern w:val="0"/>
                <w:position w:val="0"/>
                <w:sz w:val="20"/>
                <w:szCs w:val="20"/>
                <w:lang w:eastAsia="es-CO"/>
              </w:rPr>
              <w:t xml:space="preserve">, Dj, </w:t>
            </w:r>
            <w:proofErr w:type="spellStart"/>
            <w:r w:rsidRPr="002F2D71">
              <w:rPr>
                <w:rFonts w:ascii="Arial Narrow" w:eastAsia="Times New Roman" w:hAnsi="Arial Narrow" w:cs="Times New Roman"/>
                <w:color w:val="000000"/>
                <w:kern w:val="0"/>
                <w:position w:val="0"/>
                <w:sz w:val="20"/>
                <w:szCs w:val="20"/>
                <w:lang w:eastAsia="es-CO"/>
              </w:rPr>
              <w:t>Graffiti</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freestyle</w:t>
            </w:r>
            <w:proofErr w:type="spellEnd"/>
            <w:r w:rsidRPr="002F2D71">
              <w:rPr>
                <w:rFonts w:ascii="Arial Narrow" w:eastAsia="Times New Roman" w:hAnsi="Arial Narrow" w:cs="Times New Roman"/>
                <w:color w:val="000000"/>
                <w:kern w:val="0"/>
                <w:position w:val="0"/>
                <w:sz w:val="20"/>
                <w:szCs w:val="20"/>
                <w:lang w:eastAsia="es-CO"/>
              </w:rPr>
              <w:t xml:space="preserve">), con más de tres años de experiencia certificada, deberá acreditar un mínimo de 5 eventos como presentador en eventos similares, los cuales serán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7CA2253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7BDA7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1.320.000 </w:t>
            </w:r>
          </w:p>
        </w:tc>
        <w:tc>
          <w:tcPr>
            <w:tcW w:w="0" w:type="auto"/>
            <w:tcBorders>
              <w:top w:val="nil"/>
              <w:left w:val="nil"/>
              <w:bottom w:val="single" w:sz="8" w:space="0" w:color="auto"/>
              <w:right w:val="single" w:sz="8" w:space="0" w:color="auto"/>
            </w:tcBorders>
            <w:shd w:val="clear" w:color="auto" w:fill="auto"/>
            <w:noWrap/>
            <w:vAlign w:val="center"/>
            <w:hideMark/>
          </w:tcPr>
          <w:p w14:paraId="71782B4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 </w:t>
            </w:r>
          </w:p>
        </w:tc>
        <w:tc>
          <w:tcPr>
            <w:tcW w:w="0" w:type="auto"/>
            <w:tcBorders>
              <w:top w:val="nil"/>
              <w:left w:val="nil"/>
              <w:bottom w:val="single" w:sz="8" w:space="0" w:color="auto"/>
              <w:right w:val="single" w:sz="8" w:space="0" w:color="auto"/>
            </w:tcBorders>
            <w:shd w:val="clear" w:color="auto" w:fill="auto"/>
            <w:noWrap/>
            <w:vAlign w:val="center"/>
            <w:hideMark/>
          </w:tcPr>
          <w:p w14:paraId="2A21BB0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1.420.000 </w:t>
            </w:r>
          </w:p>
        </w:tc>
      </w:tr>
      <w:tr w:rsidR="002F2D71" w:rsidRPr="002F2D71" w14:paraId="3A769ABE"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4EEEC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70</w:t>
            </w:r>
          </w:p>
        </w:tc>
        <w:tc>
          <w:tcPr>
            <w:tcW w:w="0" w:type="auto"/>
            <w:tcBorders>
              <w:top w:val="nil"/>
              <w:left w:val="nil"/>
              <w:bottom w:val="single" w:sz="4" w:space="0" w:color="auto"/>
              <w:right w:val="single" w:sz="4" w:space="0" w:color="auto"/>
            </w:tcBorders>
            <w:shd w:val="clear" w:color="000000" w:fill="FFFFFF"/>
            <w:vAlign w:val="center"/>
            <w:hideMark/>
          </w:tcPr>
          <w:p w14:paraId="632C11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2CA0A73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A3BC69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Presentador con experiencia en la presentación de eventos del género musical Hip Hop (</w:t>
            </w:r>
            <w:proofErr w:type="spellStart"/>
            <w:r w:rsidRPr="002F2D71">
              <w:rPr>
                <w:rFonts w:ascii="Arial Narrow" w:eastAsia="Times New Roman" w:hAnsi="Arial Narrow" w:cs="Times New Roman"/>
                <w:color w:val="000000"/>
                <w:kern w:val="0"/>
                <w:position w:val="0"/>
                <w:sz w:val="20"/>
                <w:szCs w:val="20"/>
                <w:lang w:eastAsia="es-CO"/>
              </w:rPr>
              <w:t>Breakdance</w:t>
            </w:r>
            <w:proofErr w:type="spellEnd"/>
            <w:r w:rsidRPr="002F2D71">
              <w:rPr>
                <w:rFonts w:ascii="Arial Narrow" w:eastAsia="Times New Roman" w:hAnsi="Arial Narrow" w:cs="Times New Roman"/>
                <w:color w:val="000000"/>
                <w:kern w:val="0"/>
                <w:position w:val="0"/>
                <w:sz w:val="20"/>
                <w:szCs w:val="20"/>
                <w:lang w:eastAsia="es-CO"/>
              </w:rPr>
              <w:t xml:space="preserve">), con más de tres años de experiencia certificada, deberá acreditar un mínimo de 5 eventos como presentador en eventos similares y debe ser representativo a nivel local en 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23D7D7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43C4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396.000 </w:t>
            </w:r>
          </w:p>
        </w:tc>
        <w:tc>
          <w:tcPr>
            <w:tcW w:w="0" w:type="auto"/>
            <w:tcBorders>
              <w:top w:val="nil"/>
              <w:left w:val="nil"/>
              <w:bottom w:val="single" w:sz="8" w:space="0" w:color="auto"/>
              <w:right w:val="single" w:sz="8" w:space="0" w:color="auto"/>
            </w:tcBorders>
            <w:shd w:val="clear" w:color="auto" w:fill="auto"/>
            <w:noWrap/>
            <w:vAlign w:val="center"/>
            <w:hideMark/>
          </w:tcPr>
          <w:p w14:paraId="6989C3D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 </w:t>
            </w:r>
          </w:p>
        </w:tc>
        <w:tc>
          <w:tcPr>
            <w:tcW w:w="0" w:type="auto"/>
            <w:tcBorders>
              <w:top w:val="nil"/>
              <w:left w:val="nil"/>
              <w:bottom w:val="single" w:sz="8" w:space="0" w:color="auto"/>
              <w:right w:val="single" w:sz="8" w:space="0" w:color="auto"/>
            </w:tcBorders>
            <w:shd w:val="clear" w:color="auto" w:fill="auto"/>
            <w:noWrap/>
            <w:vAlign w:val="center"/>
            <w:hideMark/>
          </w:tcPr>
          <w:p w14:paraId="652AEA9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420.000 </w:t>
            </w:r>
          </w:p>
        </w:tc>
      </w:tr>
      <w:tr w:rsidR="002F2D71" w:rsidRPr="002F2D71" w14:paraId="0103F573"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1B367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71</w:t>
            </w:r>
          </w:p>
        </w:tc>
        <w:tc>
          <w:tcPr>
            <w:tcW w:w="0" w:type="auto"/>
            <w:tcBorders>
              <w:top w:val="nil"/>
              <w:left w:val="nil"/>
              <w:bottom w:val="single" w:sz="4" w:space="0" w:color="auto"/>
              <w:right w:val="single" w:sz="4" w:space="0" w:color="auto"/>
            </w:tcBorders>
            <w:shd w:val="clear" w:color="000000" w:fill="FFFFFF"/>
            <w:vAlign w:val="center"/>
            <w:hideMark/>
          </w:tcPr>
          <w:p w14:paraId="7605BCC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55285C8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872D4C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Presentador idóneo, maestro de ceremonias con experiencia mínima de tres años en trabajo de presentación en eventos similares y debe ser representativo a nivel departamental o nacional en danza.</w:t>
            </w:r>
          </w:p>
        </w:tc>
        <w:tc>
          <w:tcPr>
            <w:tcW w:w="0" w:type="auto"/>
            <w:tcBorders>
              <w:top w:val="nil"/>
              <w:left w:val="nil"/>
              <w:bottom w:val="single" w:sz="4" w:space="0" w:color="auto"/>
              <w:right w:val="single" w:sz="4" w:space="0" w:color="auto"/>
            </w:tcBorders>
            <w:shd w:val="clear" w:color="000000" w:fill="FFFFFF"/>
            <w:noWrap/>
            <w:vAlign w:val="center"/>
            <w:hideMark/>
          </w:tcPr>
          <w:p w14:paraId="385A9E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8FDDD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2.400.000 </w:t>
            </w:r>
          </w:p>
        </w:tc>
        <w:tc>
          <w:tcPr>
            <w:tcW w:w="0" w:type="auto"/>
            <w:tcBorders>
              <w:top w:val="nil"/>
              <w:left w:val="nil"/>
              <w:bottom w:val="single" w:sz="8" w:space="0" w:color="auto"/>
              <w:right w:val="single" w:sz="8" w:space="0" w:color="auto"/>
            </w:tcBorders>
            <w:shd w:val="clear" w:color="auto" w:fill="auto"/>
            <w:noWrap/>
            <w:vAlign w:val="center"/>
            <w:hideMark/>
          </w:tcPr>
          <w:p w14:paraId="353F331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 </w:t>
            </w:r>
          </w:p>
        </w:tc>
        <w:tc>
          <w:tcPr>
            <w:tcW w:w="0" w:type="auto"/>
            <w:tcBorders>
              <w:top w:val="nil"/>
              <w:left w:val="nil"/>
              <w:bottom w:val="single" w:sz="8" w:space="0" w:color="auto"/>
              <w:right w:val="single" w:sz="8" w:space="0" w:color="auto"/>
            </w:tcBorders>
            <w:shd w:val="clear" w:color="auto" w:fill="auto"/>
            <w:noWrap/>
            <w:vAlign w:val="center"/>
            <w:hideMark/>
          </w:tcPr>
          <w:p w14:paraId="5498B27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2.480.000 </w:t>
            </w:r>
          </w:p>
        </w:tc>
      </w:tr>
      <w:tr w:rsidR="002F2D71" w:rsidRPr="002F2D71" w14:paraId="12F0AFAF" w14:textId="77777777" w:rsidTr="002F2D71">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EBEB5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72</w:t>
            </w:r>
          </w:p>
        </w:tc>
        <w:tc>
          <w:tcPr>
            <w:tcW w:w="0" w:type="auto"/>
            <w:tcBorders>
              <w:top w:val="nil"/>
              <w:left w:val="nil"/>
              <w:bottom w:val="single" w:sz="4" w:space="0" w:color="auto"/>
              <w:right w:val="single" w:sz="4" w:space="0" w:color="auto"/>
            </w:tcBorders>
            <w:shd w:val="clear" w:color="000000" w:fill="FFFFFF"/>
            <w:vAlign w:val="center"/>
            <w:hideMark/>
          </w:tcPr>
          <w:p w14:paraId="68AF07D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PERSONAL DE APOYO</w:t>
            </w:r>
          </w:p>
        </w:tc>
        <w:tc>
          <w:tcPr>
            <w:tcW w:w="0" w:type="auto"/>
            <w:tcBorders>
              <w:top w:val="nil"/>
              <w:left w:val="nil"/>
              <w:bottom w:val="single" w:sz="4" w:space="0" w:color="auto"/>
              <w:right w:val="single" w:sz="4" w:space="0" w:color="auto"/>
            </w:tcBorders>
            <w:shd w:val="clear" w:color="000000" w:fill="FFFFFF"/>
            <w:vAlign w:val="center"/>
            <w:hideMark/>
          </w:tcPr>
          <w:p w14:paraId="1DCBEBA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31B43A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Talleristas en danza de talla nacional con experiencia en el desarrollo de talleres en danza folclórica, de gran importancia nacional e internacional,  el director o algún miembro de la agrupación deberá dictar una clase maestra para los artistas locales, el cual debe realizar el taller y llevar a cabo una presentación en vivo, esta agrupación debe contar con mínimo 10 años de trayectoria nacional certificada y 4 circulaciones internacionales certificadas), para realizar un show de 30 minutos en el evento de cierre del festival "En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se danza".</w:t>
            </w:r>
          </w:p>
        </w:tc>
        <w:tc>
          <w:tcPr>
            <w:tcW w:w="0" w:type="auto"/>
            <w:tcBorders>
              <w:top w:val="nil"/>
              <w:left w:val="nil"/>
              <w:bottom w:val="single" w:sz="4" w:space="0" w:color="auto"/>
              <w:right w:val="single" w:sz="4" w:space="0" w:color="auto"/>
            </w:tcBorders>
            <w:shd w:val="clear" w:color="000000" w:fill="FFFFFF"/>
            <w:noWrap/>
            <w:vAlign w:val="center"/>
            <w:hideMark/>
          </w:tcPr>
          <w:p w14:paraId="3800029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36F29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950FA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385E6B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2.200.000 </w:t>
            </w:r>
          </w:p>
        </w:tc>
      </w:tr>
      <w:tr w:rsidR="002F2D71" w:rsidRPr="002F2D71" w14:paraId="0BF31C3E" w14:textId="77777777" w:rsidTr="002F2D71">
        <w:trPr>
          <w:trHeight w:val="23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907EB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73</w:t>
            </w:r>
          </w:p>
        </w:tc>
        <w:tc>
          <w:tcPr>
            <w:tcW w:w="0" w:type="auto"/>
            <w:tcBorders>
              <w:top w:val="nil"/>
              <w:left w:val="nil"/>
              <w:bottom w:val="single" w:sz="4" w:space="0" w:color="auto"/>
              <w:right w:val="single" w:sz="4" w:space="0" w:color="auto"/>
            </w:tcBorders>
            <w:shd w:val="clear" w:color="auto" w:fill="auto"/>
            <w:vAlign w:val="center"/>
            <w:hideMark/>
          </w:tcPr>
          <w:p w14:paraId="605986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MODULO DE </w:t>
            </w:r>
            <w:proofErr w:type="spellStart"/>
            <w:r w:rsidRPr="002F2D71">
              <w:rPr>
                <w:rFonts w:ascii="Arial Narrow" w:eastAsia="Times New Roman" w:hAnsi="Arial Narrow" w:cs="Times New Roman"/>
                <w:color w:val="000000"/>
                <w:kern w:val="0"/>
                <w:position w:val="0"/>
                <w:sz w:val="20"/>
                <w:szCs w:val="20"/>
                <w:lang w:eastAsia="es-CO"/>
              </w:rPr>
              <w:t>ESTABILIZACION</w:t>
            </w:r>
            <w:proofErr w:type="spellEnd"/>
            <w:r w:rsidRPr="002F2D71">
              <w:rPr>
                <w:rFonts w:ascii="Arial Narrow" w:eastAsia="Times New Roman" w:hAnsi="Arial Narrow" w:cs="Times New Roman"/>
                <w:color w:val="000000"/>
                <w:kern w:val="0"/>
                <w:position w:val="0"/>
                <w:sz w:val="20"/>
                <w:szCs w:val="20"/>
                <w:lang w:eastAsia="es-CO"/>
              </w:rPr>
              <w:t xml:space="preserve"> Y </w:t>
            </w:r>
            <w:proofErr w:type="spellStart"/>
            <w:r w:rsidRPr="002F2D71">
              <w:rPr>
                <w:rFonts w:ascii="Arial Narrow" w:eastAsia="Times New Roman" w:hAnsi="Arial Narrow" w:cs="Times New Roman"/>
                <w:color w:val="000000"/>
                <w:kern w:val="0"/>
                <w:position w:val="0"/>
                <w:sz w:val="20"/>
                <w:szCs w:val="20"/>
                <w:lang w:eastAsia="es-CO"/>
              </w:rPr>
              <w:t>CLASIFICACION</w:t>
            </w:r>
            <w:proofErr w:type="spellEnd"/>
            <w:r w:rsidRPr="002F2D71">
              <w:rPr>
                <w:rFonts w:ascii="Arial Narrow" w:eastAsia="Times New Roman" w:hAnsi="Arial Narrow" w:cs="Times New Roman"/>
                <w:color w:val="000000"/>
                <w:kern w:val="0"/>
                <w:position w:val="0"/>
                <w:sz w:val="20"/>
                <w:szCs w:val="20"/>
                <w:lang w:eastAsia="es-CO"/>
              </w:rPr>
              <w:t xml:space="preserve"> (MEC) </w:t>
            </w:r>
          </w:p>
        </w:tc>
        <w:tc>
          <w:tcPr>
            <w:tcW w:w="0" w:type="auto"/>
            <w:tcBorders>
              <w:top w:val="nil"/>
              <w:left w:val="nil"/>
              <w:bottom w:val="single" w:sz="4" w:space="0" w:color="auto"/>
              <w:right w:val="single" w:sz="4" w:space="0" w:color="auto"/>
            </w:tcBorders>
            <w:shd w:val="clear" w:color="auto" w:fill="auto"/>
            <w:vAlign w:val="center"/>
            <w:hideMark/>
          </w:tcPr>
          <w:p w14:paraId="65923E0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663403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Modulo</w:t>
            </w:r>
            <w:proofErr w:type="spellEnd"/>
            <w:r w:rsidRPr="002F2D71">
              <w:rPr>
                <w:rFonts w:ascii="Arial Narrow" w:eastAsia="Times New Roman" w:hAnsi="Arial Narrow" w:cs="Times New Roman"/>
                <w:color w:val="000000"/>
                <w:kern w:val="0"/>
                <w:position w:val="0"/>
                <w:sz w:val="20"/>
                <w:szCs w:val="20"/>
                <w:lang w:eastAsia="es-CO"/>
              </w:rPr>
              <w:t xml:space="preserve">  de  Estabilización  y  Clasificación  (MEC)  con  su  respectivo  personal,  equipos  e insumos:</w:t>
            </w:r>
            <w:r w:rsidRPr="002F2D71">
              <w:rPr>
                <w:rFonts w:ascii="Arial Narrow" w:eastAsia="Times New Roman" w:hAnsi="Arial Narrow" w:cs="Times New Roman"/>
                <w:color w:val="000000"/>
                <w:kern w:val="0"/>
                <w:position w:val="0"/>
                <w:sz w:val="20"/>
                <w:szCs w:val="20"/>
                <w:lang w:eastAsia="es-CO"/>
              </w:rPr>
              <w:br/>
              <w:t xml:space="preserve">Incluye: carpa estructural de </w:t>
            </w:r>
            <w:proofErr w:type="spellStart"/>
            <w:r w:rsidRPr="002F2D71">
              <w:rPr>
                <w:rFonts w:ascii="Arial Narrow" w:eastAsia="Times New Roman" w:hAnsi="Arial Narrow" w:cs="Times New Roman"/>
                <w:color w:val="000000"/>
                <w:kern w:val="0"/>
                <w:position w:val="0"/>
                <w:sz w:val="20"/>
                <w:szCs w:val="20"/>
                <w:lang w:eastAsia="es-CO"/>
              </w:rPr>
              <w:t>4x4</w:t>
            </w:r>
            <w:proofErr w:type="spellEnd"/>
            <w:r w:rsidRPr="002F2D71">
              <w:rPr>
                <w:rFonts w:ascii="Arial Narrow" w:eastAsia="Times New Roman" w:hAnsi="Arial Narrow" w:cs="Times New Roman"/>
                <w:color w:val="000000"/>
                <w:kern w:val="0"/>
                <w:position w:val="0"/>
                <w:sz w:val="20"/>
                <w:szCs w:val="20"/>
                <w:lang w:eastAsia="es-CO"/>
              </w:rPr>
              <w:t xml:space="preserve"> mínimo dieciséis (16) metros cuadrados, deberá contar con vallas de protección, ubicadas a los cuatro (4) lados de la misma, permitiendo el fácil acceso de los pacientes por su entrada principal, debe estar dotado con medicamentos, dispositivos médicos, debe contar con recipientes plásticos y rígidos (tipo canecas) con su respectiva bolsa, para el desecho de residuos peligrosos y no peligrosos. De igual manera, debe tener un recipiente para residuos cortopunzantes (guardián), todos  correctamente identificados, contará con el personal necesario para la atención integrado por un médico y 17 auxiliares de   enfermería con certificación en soporte básico de vida. Un  (1)  Transporte  Asistencial  Básico  </w:t>
            </w:r>
            <w:proofErr w:type="spellStart"/>
            <w:r w:rsidRPr="002F2D71">
              <w:rPr>
                <w:rFonts w:ascii="Arial Narrow" w:eastAsia="Times New Roman" w:hAnsi="Arial Narrow" w:cs="Times New Roman"/>
                <w:color w:val="000000"/>
                <w:kern w:val="0"/>
                <w:position w:val="0"/>
                <w:sz w:val="20"/>
                <w:szCs w:val="20"/>
                <w:lang w:eastAsia="es-CO"/>
              </w:rPr>
              <w:t>TAB</w:t>
            </w:r>
            <w:proofErr w:type="spellEnd"/>
            <w:r w:rsidRPr="002F2D71">
              <w:rPr>
                <w:rFonts w:ascii="Arial Narrow" w:eastAsia="Times New Roman" w:hAnsi="Arial Narrow" w:cs="Times New Roman"/>
                <w:color w:val="000000"/>
                <w:kern w:val="0"/>
                <w:position w:val="0"/>
                <w:sz w:val="20"/>
                <w:szCs w:val="20"/>
                <w:lang w:eastAsia="es-CO"/>
              </w:rPr>
              <w:t xml:space="preserve">  (ambulancia  básica),  Un  (1)  Transporte  Asistencial Medicalizado TAM (ambulancia   medicalizada).</w:t>
            </w:r>
          </w:p>
        </w:tc>
        <w:tc>
          <w:tcPr>
            <w:tcW w:w="0" w:type="auto"/>
            <w:tcBorders>
              <w:top w:val="nil"/>
              <w:left w:val="nil"/>
              <w:bottom w:val="single" w:sz="4" w:space="0" w:color="auto"/>
              <w:right w:val="single" w:sz="4" w:space="0" w:color="auto"/>
            </w:tcBorders>
            <w:shd w:val="clear" w:color="000000" w:fill="FFFFFF"/>
            <w:noWrap/>
            <w:vAlign w:val="center"/>
            <w:hideMark/>
          </w:tcPr>
          <w:p w14:paraId="18A2EFA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D158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16.300.000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34596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FB488D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16.900.000 </w:t>
            </w:r>
          </w:p>
        </w:tc>
      </w:tr>
      <w:tr w:rsidR="002F2D71" w:rsidRPr="002F2D71" w14:paraId="0DEAC3CD" w14:textId="77777777" w:rsidTr="002F2D71">
        <w:trPr>
          <w:trHeight w:val="18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8F327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74</w:t>
            </w:r>
          </w:p>
        </w:tc>
        <w:tc>
          <w:tcPr>
            <w:tcW w:w="0" w:type="auto"/>
            <w:tcBorders>
              <w:top w:val="nil"/>
              <w:left w:val="nil"/>
              <w:bottom w:val="single" w:sz="4" w:space="0" w:color="auto"/>
              <w:right w:val="single" w:sz="4" w:space="0" w:color="auto"/>
            </w:tcBorders>
            <w:shd w:val="clear" w:color="auto" w:fill="auto"/>
            <w:vAlign w:val="center"/>
            <w:hideMark/>
          </w:tcPr>
          <w:p w14:paraId="788FE50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PLAN DE EMERGENCIA Y CONTINGENCIA</w:t>
            </w:r>
          </w:p>
        </w:tc>
        <w:tc>
          <w:tcPr>
            <w:tcW w:w="0" w:type="auto"/>
            <w:tcBorders>
              <w:top w:val="nil"/>
              <w:left w:val="nil"/>
              <w:bottom w:val="single" w:sz="4" w:space="0" w:color="auto"/>
              <w:right w:val="single" w:sz="4" w:space="0" w:color="auto"/>
            </w:tcBorders>
            <w:shd w:val="clear" w:color="auto" w:fill="auto"/>
            <w:vAlign w:val="center"/>
            <w:hideMark/>
          </w:tcPr>
          <w:p w14:paraId="435344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C7874A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Recursos para la elaboración e implementación del Plan de Emergencia y Contingencia destinado para las actividades, que incluya: Permisos de las entidades competentes en Gestión del Riesgo, iluminación, una (1) mesa, Veinte (20) sillas, un (1) tablero acrílico, dieciséis (16) avisos informativos de dimensiones 2 metros de ancho x 0,80 de altura, con la siguiente información: </w:t>
            </w:r>
            <w:proofErr w:type="spellStart"/>
            <w:r w:rsidRPr="002F2D71">
              <w:rPr>
                <w:rFonts w:ascii="Arial Narrow" w:eastAsia="Times New Roman" w:hAnsi="Arial Narrow" w:cs="Times New Roman"/>
                <w:color w:val="000000"/>
                <w:kern w:val="0"/>
                <w:position w:val="0"/>
                <w:sz w:val="20"/>
                <w:szCs w:val="20"/>
                <w:lang w:eastAsia="es-CO"/>
              </w:rPr>
              <w:t>P.M.U</w:t>
            </w:r>
            <w:proofErr w:type="spellEnd"/>
            <w:r w:rsidRPr="002F2D71">
              <w:rPr>
                <w:rFonts w:ascii="Arial Narrow" w:eastAsia="Times New Roman" w:hAnsi="Arial Narrow" w:cs="Times New Roman"/>
                <w:color w:val="000000"/>
                <w:kern w:val="0"/>
                <w:position w:val="0"/>
                <w:sz w:val="20"/>
                <w:szCs w:val="20"/>
                <w:lang w:eastAsia="es-CO"/>
              </w:rPr>
              <w:t>, Baños Hombres, Baños Mujeres, Ingreso 1, Ingreso 2, Ingreso 3, Ingreso 4, Salida de Emergencia 1, Salida de Emergencia 2, Salida de Emergencia 3, Salida de Emergencia 4, Ruta de Evacuación 1, Ruta de Evacuación 2, Punto de Encuentro, Camerinos, Parqueadero - Solo Personal Autorizado. Elementos que deben ser debidamente instalados en los lugares definidos en el Plan de Emergencia y Contingencia.</w:t>
            </w:r>
          </w:p>
        </w:tc>
        <w:tc>
          <w:tcPr>
            <w:tcW w:w="0" w:type="auto"/>
            <w:tcBorders>
              <w:top w:val="nil"/>
              <w:left w:val="nil"/>
              <w:bottom w:val="single" w:sz="4" w:space="0" w:color="auto"/>
              <w:right w:val="single" w:sz="4" w:space="0" w:color="auto"/>
            </w:tcBorders>
            <w:shd w:val="clear" w:color="000000" w:fill="FFFFFF"/>
            <w:noWrap/>
            <w:vAlign w:val="center"/>
            <w:hideMark/>
          </w:tcPr>
          <w:p w14:paraId="642069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6E33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2.811.775 </w:t>
            </w:r>
          </w:p>
        </w:tc>
        <w:tc>
          <w:tcPr>
            <w:tcW w:w="0" w:type="auto"/>
            <w:tcBorders>
              <w:top w:val="nil"/>
              <w:left w:val="nil"/>
              <w:bottom w:val="single" w:sz="8" w:space="0" w:color="auto"/>
              <w:right w:val="single" w:sz="8" w:space="0" w:color="auto"/>
            </w:tcBorders>
            <w:shd w:val="clear" w:color="auto" w:fill="auto"/>
            <w:noWrap/>
            <w:vAlign w:val="center"/>
            <w:hideMark/>
          </w:tcPr>
          <w:p w14:paraId="00B553D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auto" w:fill="auto"/>
            <w:noWrap/>
            <w:vAlign w:val="center"/>
            <w:hideMark/>
          </w:tcPr>
          <w:p w14:paraId="475E763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2.900.000 </w:t>
            </w:r>
          </w:p>
        </w:tc>
      </w:tr>
      <w:tr w:rsidR="002F2D71" w:rsidRPr="002F2D71" w14:paraId="04405678" w14:textId="77777777" w:rsidTr="002F2D71">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026652E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A877A6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A6F9F6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742348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SERVICIOS DE IMPRESIÓN PUBLICITARIA</w:t>
            </w:r>
          </w:p>
        </w:tc>
        <w:tc>
          <w:tcPr>
            <w:tcW w:w="0" w:type="auto"/>
            <w:tcBorders>
              <w:top w:val="nil"/>
              <w:left w:val="nil"/>
              <w:bottom w:val="single" w:sz="4" w:space="0" w:color="auto"/>
              <w:right w:val="single" w:sz="4" w:space="0" w:color="auto"/>
            </w:tcBorders>
            <w:shd w:val="clear" w:color="FFFFFF" w:fill="C0E6F5"/>
            <w:vAlign w:val="center"/>
            <w:hideMark/>
          </w:tcPr>
          <w:p w14:paraId="61E665F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5EE30B7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473C112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FFFFFF" w:fill="C0E6F5"/>
            <w:vAlign w:val="center"/>
            <w:hideMark/>
          </w:tcPr>
          <w:p w14:paraId="6669CF3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3C46A70A" w14:textId="77777777" w:rsidTr="002F2D71">
        <w:trPr>
          <w:trHeight w:val="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1DE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75</w:t>
            </w:r>
          </w:p>
        </w:tc>
        <w:tc>
          <w:tcPr>
            <w:tcW w:w="0" w:type="auto"/>
            <w:tcBorders>
              <w:top w:val="nil"/>
              <w:left w:val="nil"/>
              <w:bottom w:val="single" w:sz="4" w:space="0" w:color="auto"/>
              <w:right w:val="single" w:sz="4" w:space="0" w:color="auto"/>
            </w:tcBorders>
            <w:shd w:val="clear" w:color="auto" w:fill="auto"/>
            <w:vAlign w:val="center"/>
            <w:hideMark/>
          </w:tcPr>
          <w:p w14:paraId="00EED73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65C2D5F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7E97F43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Impresión de afiches de </w:t>
            </w:r>
            <w:proofErr w:type="spellStart"/>
            <w:r w:rsidRPr="002F2D71">
              <w:rPr>
                <w:rFonts w:ascii="Arial Narrow" w:eastAsia="Times New Roman" w:hAnsi="Arial Narrow" w:cs="Times New Roman"/>
                <w:color w:val="000000"/>
                <w:kern w:val="0"/>
                <w:position w:val="0"/>
                <w:sz w:val="20"/>
                <w:szCs w:val="20"/>
                <w:lang w:eastAsia="es-CO"/>
              </w:rPr>
              <w:t>33cm</w:t>
            </w:r>
            <w:proofErr w:type="spellEnd"/>
            <w:r w:rsidRPr="002F2D71">
              <w:rPr>
                <w:rFonts w:ascii="Arial Narrow" w:eastAsia="Times New Roman" w:hAnsi="Arial Narrow" w:cs="Times New Roman"/>
                <w:color w:val="000000"/>
                <w:kern w:val="0"/>
                <w:position w:val="0"/>
                <w:sz w:val="20"/>
                <w:szCs w:val="20"/>
                <w:lang w:eastAsia="es-CO"/>
              </w:rPr>
              <w:t xml:space="preserve"> por </w:t>
            </w:r>
            <w:proofErr w:type="spellStart"/>
            <w:r w:rsidRPr="002F2D71">
              <w:rPr>
                <w:rFonts w:ascii="Arial Narrow" w:eastAsia="Times New Roman" w:hAnsi="Arial Narrow" w:cs="Times New Roman"/>
                <w:color w:val="000000"/>
                <w:kern w:val="0"/>
                <w:position w:val="0"/>
                <w:sz w:val="20"/>
                <w:szCs w:val="20"/>
                <w:lang w:eastAsia="es-CO"/>
              </w:rPr>
              <w:t>48cm</w:t>
            </w:r>
            <w:proofErr w:type="spellEnd"/>
            <w:r w:rsidRPr="002F2D71">
              <w:rPr>
                <w:rFonts w:ascii="Arial Narrow" w:eastAsia="Times New Roman" w:hAnsi="Arial Narrow" w:cs="Times New Roman"/>
                <w:color w:val="000000"/>
                <w:kern w:val="0"/>
                <w:position w:val="0"/>
                <w:sz w:val="20"/>
                <w:szCs w:val="20"/>
                <w:lang w:eastAsia="es-CO"/>
              </w:rPr>
              <w:t xml:space="preserve"> en papel </w:t>
            </w:r>
            <w:proofErr w:type="spellStart"/>
            <w:r w:rsidRPr="002F2D71">
              <w:rPr>
                <w:rFonts w:ascii="Arial Narrow" w:eastAsia="Times New Roman" w:hAnsi="Arial Narrow" w:cs="Times New Roman"/>
                <w:color w:val="000000"/>
                <w:kern w:val="0"/>
                <w:position w:val="0"/>
                <w:sz w:val="20"/>
                <w:szCs w:val="20"/>
                <w:lang w:eastAsia="es-CO"/>
              </w:rPr>
              <w:t>ecologico</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earth</w:t>
            </w:r>
            <w:proofErr w:type="spellEnd"/>
            <w:r w:rsidRPr="002F2D71">
              <w:rPr>
                <w:rFonts w:ascii="Arial Narrow" w:eastAsia="Times New Roman" w:hAnsi="Arial Narrow" w:cs="Times New Roman"/>
                <w:color w:val="000000"/>
                <w:kern w:val="0"/>
                <w:position w:val="0"/>
                <w:sz w:val="20"/>
                <w:szCs w:val="20"/>
                <w:lang w:eastAsia="es-CO"/>
              </w:rPr>
              <w:t xml:space="preserve"> pack de </w:t>
            </w:r>
            <w:proofErr w:type="spellStart"/>
            <w:r w:rsidRPr="002F2D71">
              <w:rPr>
                <w:rFonts w:ascii="Arial Narrow" w:eastAsia="Times New Roman" w:hAnsi="Arial Narrow" w:cs="Times New Roman"/>
                <w:color w:val="000000"/>
                <w:kern w:val="0"/>
                <w:position w:val="0"/>
                <w:sz w:val="20"/>
                <w:szCs w:val="20"/>
                <w:lang w:eastAsia="es-CO"/>
              </w:rPr>
              <w:t>115grm</w:t>
            </w:r>
            <w:proofErr w:type="spellEnd"/>
            <w:r w:rsidRPr="002F2D71">
              <w:rPr>
                <w:rFonts w:ascii="Arial Narrow" w:eastAsia="Times New Roman" w:hAnsi="Arial Narrow" w:cs="Times New Roman"/>
                <w:color w:val="000000"/>
                <w:kern w:val="0"/>
                <w:position w:val="0"/>
                <w:sz w:val="20"/>
                <w:szCs w:val="20"/>
                <w:lang w:eastAsia="es-CO"/>
              </w:rPr>
              <w:t xml:space="preserve">. El diseño </w:t>
            </w:r>
            <w:proofErr w:type="spellStart"/>
            <w:r w:rsidRPr="002F2D71">
              <w:rPr>
                <w:rFonts w:ascii="Arial Narrow" w:eastAsia="Times New Roman" w:hAnsi="Arial Narrow" w:cs="Times New Roman"/>
                <w:color w:val="000000"/>
                <w:kern w:val="0"/>
                <w:position w:val="0"/>
                <w:sz w:val="20"/>
                <w:szCs w:val="20"/>
                <w:lang w:eastAsia="es-CO"/>
              </w:rPr>
              <w:t>sera</w:t>
            </w:r>
            <w:proofErr w:type="spellEnd"/>
            <w:r w:rsidRPr="002F2D71">
              <w:rPr>
                <w:rFonts w:ascii="Arial Narrow" w:eastAsia="Times New Roman" w:hAnsi="Arial Narrow" w:cs="Times New Roman"/>
                <w:color w:val="000000"/>
                <w:kern w:val="0"/>
                <w:position w:val="0"/>
                <w:sz w:val="20"/>
                <w:szCs w:val="20"/>
                <w:lang w:eastAsia="es-CO"/>
              </w:rPr>
              <w:t xml:space="preserve"> suministrado por la Secretaria de Cultura y Turismo del municipio de Soacha.</w:t>
            </w:r>
          </w:p>
        </w:tc>
        <w:tc>
          <w:tcPr>
            <w:tcW w:w="0" w:type="auto"/>
            <w:tcBorders>
              <w:top w:val="nil"/>
              <w:left w:val="nil"/>
              <w:bottom w:val="single" w:sz="4" w:space="0" w:color="auto"/>
              <w:right w:val="single" w:sz="4" w:space="0" w:color="auto"/>
            </w:tcBorders>
            <w:shd w:val="clear" w:color="auto" w:fill="auto"/>
            <w:noWrap/>
            <w:vAlign w:val="center"/>
            <w:hideMark/>
          </w:tcPr>
          <w:p w14:paraId="26800A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6EAC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5.600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509191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7.200.000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914C14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5.650 </w:t>
            </w:r>
          </w:p>
        </w:tc>
      </w:tr>
      <w:tr w:rsidR="002F2D71" w:rsidRPr="002F2D71" w14:paraId="673ED8AD" w14:textId="77777777" w:rsidTr="002F2D7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30EF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76</w:t>
            </w:r>
          </w:p>
        </w:tc>
        <w:tc>
          <w:tcPr>
            <w:tcW w:w="0" w:type="auto"/>
            <w:tcBorders>
              <w:top w:val="nil"/>
              <w:left w:val="nil"/>
              <w:bottom w:val="single" w:sz="4" w:space="0" w:color="auto"/>
              <w:right w:val="single" w:sz="4" w:space="0" w:color="auto"/>
            </w:tcBorders>
            <w:shd w:val="clear" w:color="auto" w:fill="auto"/>
            <w:vAlign w:val="center"/>
            <w:hideMark/>
          </w:tcPr>
          <w:p w14:paraId="27E1D5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1DC94D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EB7761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Impresión tamaño carta en </w:t>
            </w:r>
            <w:proofErr w:type="spellStart"/>
            <w:r w:rsidRPr="002F2D71">
              <w:rPr>
                <w:rFonts w:ascii="Arial Narrow" w:eastAsia="Times New Roman" w:hAnsi="Arial Narrow" w:cs="Times New Roman"/>
                <w:color w:val="000000"/>
                <w:kern w:val="0"/>
                <w:position w:val="0"/>
                <w:sz w:val="20"/>
                <w:szCs w:val="20"/>
                <w:lang w:eastAsia="es-CO"/>
              </w:rPr>
              <w:t>propalcote</w:t>
            </w:r>
            <w:proofErr w:type="spellEnd"/>
            <w:r w:rsidRPr="002F2D71">
              <w:rPr>
                <w:rFonts w:ascii="Arial Narrow" w:eastAsia="Times New Roman" w:hAnsi="Arial Narrow" w:cs="Times New Roman"/>
                <w:color w:val="000000"/>
                <w:kern w:val="0"/>
                <w:position w:val="0"/>
                <w:sz w:val="20"/>
                <w:szCs w:val="20"/>
                <w:lang w:eastAsia="es-CO"/>
              </w:rPr>
              <w:t xml:space="preserve">, opalina, o papel lino 300 gr </w:t>
            </w:r>
            <w:proofErr w:type="spellStart"/>
            <w:r w:rsidRPr="002F2D71">
              <w:rPr>
                <w:rFonts w:ascii="Arial Narrow" w:eastAsia="Times New Roman" w:hAnsi="Arial Narrow" w:cs="Times New Roman"/>
                <w:color w:val="000000"/>
                <w:kern w:val="0"/>
                <w:position w:val="0"/>
                <w:sz w:val="20"/>
                <w:szCs w:val="20"/>
                <w:lang w:eastAsia="es-CO"/>
              </w:rPr>
              <w:t>4x0</w:t>
            </w:r>
            <w:proofErr w:type="spellEnd"/>
            <w:r w:rsidRPr="002F2D71">
              <w:rPr>
                <w:rFonts w:ascii="Arial Narrow" w:eastAsia="Times New Roman" w:hAnsi="Arial Narrow" w:cs="Times New Roman"/>
                <w:color w:val="000000"/>
                <w:kern w:val="0"/>
                <w:position w:val="0"/>
                <w:sz w:val="20"/>
                <w:szCs w:val="20"/>
                <w:lang w:eastAsia="es-CO"/>
              </w:rPr>
              <w:t xml:space="preserve"> tintas según diseño entregado por la entidad</w:t>
            </w:r>
          </w:p>
        </w:tc>
        <w:tc>
          <w:tcPr>
            <w:tcW w:w="0" w:type="auto"/>
            <w:tcBorders>
              <w:top w:val="nil"/>
              <w:left w:val="nil"/>
              <w:bottom w:val="single" w:sz="4" w:space="0" w:color="auto"/>
              <w:right w:val="single" w:sz="4" w:space="0" w:color="auto"/>
            </w:tcBorders>
            <w:shd w:val="clear" w:color="auto" w:fill="auto"/>
            <w:noWrap/>
            <w:vAlign w:val="center"/>
            <w:hideMark/>
          </w:tcPr>
          <w:p w14:paraId="6F3A3FE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B32C5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6.500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B88C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6.500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EFF96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6.600 </w:t>
            </w:r>
          </w:p>
        </w:tc>
      </w:tr>
      <w:tr w:rsidR="002F2D71" w:rsidRPr="002F2D71" w14:paraId="4DE8DA66" w14:textId="77777777" w:rsidTr="002F2D7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B47E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77</w:t>
            </w:r>
          </w:p>
        </w:tc>
        <w:tc>
          <w:tcPr>
            <w:tcW w:w="0" w:type="auto"/>
            <w:tcBorders>
              <w:top w:val="nil"/>
              <w:left w:val="nil"/>
              <w:bottom w:val="single" w:sz="4" w:space="0" w:color="auto"/>
              <w:right w:val="single" w:sz="4" w:space="0" w:color="auto"/>
            </w:tcBorders>
            <w:shd w:val="clear" w:color="auto" w:fill="auto"/>
            <w:vAlign w:val="center"/>
            <w:hideMark/>
          </w:tcPr>
          <w:p w14:paraId="58D247B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161595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551C5DD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Plegables tamaño carta por 4, tipo 3 cuerpos, doble cara, impresos en material </w:t>
            </w:r>
            <w:proofErr w:type="spellStart"/>
            <w:r w:rsidRPr="002F2D71">
              <w:rPr>
                <w:rFonts w:ascii="Arial Narrow" w:eastAsia="Times New Roman" w:hAnsi="Arial Narrow" w:cs="Times New Roman"/>
                <w:color w:val="000000"/>
                <w:kern w:val="0"/>
                <w:position w:val="0"/>
                <w:sz w:val="20"/>
                <w:szCs w:val="20"/>
                <w:lang w:eastAsia="es-CO"/>
              </w:rPr>
              <w:t>ecologico</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earth</w:t>
            </w:r>
            <w:proofErr w:type="spellEnd"/>
            <w:r w:rsidRPr="002F2D71">
              <w:rPr>
                <w:rFonts w:ascii="Arial Narrow" w:eastAsia="Times New Roman" w:hAnsi="Arial Narrow" w:cs="Times New Roman"/>
                <w:color w:val="000000"/>
                <w:kern w:val="0"/>
                <w:position w:val="0"/>
                <w:sz w:val="20"/>
                <w:szCs w:val="20"/>
                <w:lang w:eastAsia="es-CO"/>
              </w:rPr>
              <w:t xml:space="preserve"> pack de </w:t>
            </w:r>
            <w:proofErr w:type="spellStart"/>
            <w:r w:rsidRPr="002F2D71">
              <w:rPr>
                <w:rFonts w:ascii="Arial Narrow" w:eastAsia="Times New Roman" w:hAnsi="Arial Narrow" w:cs="Times New Roman"/>
                <w:color w:val="000000"/>
                <w:kern w:val="0"/>
                <w:position w:val="0"/>
                <w:sz w:val="20"/>
                <w:szCs w:val="20"/>
                <w:lang w:eastAsia="es-CO"/>
              </w:rPr>
              <w:t>150gms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4930A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5EDCB3A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940 </w:t>
            </w:r>
          </w:p>
        </w:tc>
        <w:tc>
          <w:tcPr>
            <w:tcW w:w="0" w:type="auto"/>
            <w:tcBorders>
              <w:top w:val="nil"/>
              <w:left w:val="single" w:sz="8" w:space="0" w:color="auto"/>
              <w:bottom w:val="nil"/>
              <w:right w:val="nil"/>
            </w:tcBorders>
            <w:shd w:val="clear" w:color="auto" w:fill="auto"/>
            <w:noWrap/>
            <w:vAlign w:val="center"/>
            <w:hideMark/>
          </w:tcPr>
          <w:p w14:paraId="53E451C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 </w:t>
            </w:r>
          </w:p>
        </w:tc>
        <w:tc>
          <w:tcPr>
            <w:tcW w:w="0" w:type="auto"/>
            <w:tcBorders>
              <w:top w:val="nil"/>
              <w:left w:val="single" w:sz="8" w:space="0" w:color="auto"/>
              <w:bottom w:val="nil"/>
              <w:right w:val="nil"/>
            </w:tcBorders>
            <w:shd w:val="clear" w:color="auto" w:fill="auto"/>
            <w:noWrap/>
            <w:vAlign w:val="center"/>
            <w:hideMark/>
          </w:tcPr>
          <w:p w14:paraId="7922FA4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990 </w:t>
            </w:r>
          </w:p>
        </w:tc>
      </w:tr>
      <w:tr w:rsidR="002F2D71" w:rsidRPr="002F2D71" w14:paraId="59A4D98E" w14:textId="77777777" w:rsidTr="002F2D71">
        <w:trPr>
          <w:trHeight w:val="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F5C1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78</w:t>
            </w:r>
          </w:p>
        </w:tc>
        <w:tc>
          <w:tcPr>
            <w:tcW w:w="0" w:type="auto"/>
            <w:tcBorders>
              <w:top w:val="nil"/>
              <w:left w:val="nil"/>
              <w:bottom w:val="single" w:sz="4" w:space="0" w:color="auto"/>
              <w:right w:val="single" w:sz="4" w:space="0" w:color="auto"/>
            </w:tcBorders>
            <w:shd w:val="clear" w:color="auto" w:fill="auto"/>
            <w:vAlign w:val="center"/>
            <w:hideMark/>
          </w:tcPr>
          <w:p w14:paraId="5D4C9A7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5ECDFB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F2F9F4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Pendon</w:t>
            </w:r>
            <w:proofErr w:type="spellEnd"/>
            <w:r w:rsidRPr="002F2D71">
              <w:rPr>
                <w:rFonts w:ascii="Arial Narrow" w:eastAsia="Times New Roman" w:hAnsi="Arial Narrow" w:cs="Times New Roman"/>
                <w:color w:val="000000"/>
                <w:kern w:val="0"/>
                <w:position w:val="0"/>
                <w:sz w:val="20"/>
                <w:szCs w:val="20"/>
                <w:lang w:eastAsia="es-CO"/>
              </w:rPr>
              <w:t xml:space="preserve"> con dimensiones de 4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de ancho por </w:t>
            </w:r>
            <w:proofErr w:type="spellStart"/>
            <w:r w:rsidRPr="002F2D71">
              <w:rPr>
                <w:rFonts w:ascii="Arial Narrow" w:eastAsia="Times New Roman" w:hAnsi="Arial Narrow" w:cs="Times New Roman"/>
                <w:color w:val="000000"/>
                <w:kern w:val="0"/>
                <w:position w:val="0"/>
                <w:sz w:val="20"/>
                <w:szCs w:val="20"/>
                <w:lang w:eastAsia="es-CO"/>
              </w:rPr>
              <w:t>1,50cm</w:t>
            </w:r>
            <w:proofErr w:type="spellEnd"/>
            <w:r w:rsidRPr="002F2D71">
              <w:rPr>
                <w:rFonts w:ascii="Arial Narrow" w:eastAsia="Times New Roman" w:hAnsi="Arial Narrow" w:cs="Times New Roman"/>
                <w:color w:val="000000"/>
                <w:kern w:val="0"/>
                <w:position w:val="0"/>
                <w:sz w:val="20"/>
                <w:szCs w:val="20"/>
                <w:lang w:eastAsia="es-CO"/>
              </w:rPr>
              <w:t xml:space="preserve"> de alto, en banner </w:t>
            </w:r>
            <w:proofErr w:type="spellStart"/>
            <w:r w:rsidRPr="002F2D71">
              <w:rPr>
                <w:rFonts w:ascii="Arial Narrow" w:eastAsia="Times New Roman" w:hAnsi="Arial Narrow" w:cs="Times New Roman"/>
                <w:color w:val="000000"/>
                <w:kern w:val="0"/>
                <w:position w:val="0"/>
                <w:sz w:val="20"/>
                <w:szCs w:val="20"/>
                <w:lang w:eastAsia="es-CO"/>
              </w:rPr>
              <w:t>13onz</w:t>
            </w:r>
            <w:proofErr w:type="spellEnd"/>
            <w:r w:rsidRPr="002F2D71">
              <w:rPr>
                <w:rFonts w:ascii="Arial Narrow" w:eastAsia="Times New Roman" w:hAnsi="Arial Narrow" w:cs="Times New Roman"/>
                <w:color w:val="000000"/>
                <w:kern w:val="0"/>
                <w:position w:val="0"/>
                <w:sz w:val="20"/>
                <w:szCs w:val="20"/>
                <w:lang w:eastAsia="es-CO"/>
              </w:rPr>
              <w:t xml:space="preserve"> que incluya tubo </w:t>
            </w:r>
            <w:proofErr w:type="spellStart"/>
            <w:r w:rsidRPr="002F2D71">
              <w:rPr>
                <w:rFonts w:ascii="Arial Narrow" w:eastAsia="Times New Roman" w:hAnsi="Arial Narrow" w:cs="Times New Roman"/>
                <w:color w:val="000000"/>
                <w:kern w:val="0"/>
                <w:position w:val="0"/>
                <w:sz w:val="20"/>
                <w:szCs w:val="20"/>
                <w:lang w:eastAsia="es-CO"/>
              </w:rPr>
              <w:t>metalico</w:t>
            </w:r>
            <w:proofErr w:type="spellEnd"/>
            <w:r w:rsidRPr="002F2D71">
              <w:rPr>
                <w:rFonts w:ascii="Arial Narrow" w:eastAsia="Times New Roman" w:hAnsi="Arial Narrow" w:cs="Times New Roman"/>
                <w:color w:val="000000"/>
                <w:kern w:val="0"/>
                <w:position w:val="0"/>
                <w:sz w:val="20"/>
                <w:szCs w:val="20"/>
                <w:lang w:eastAsia="es-CO"/>
              </w:rPr>
              <w:t xml:space="preserve"> y cordel, con </w:t>
            </w:r>
            <w:proofErr w:type="spellStart"/>
            <w:r w:rsidRPr="002F2D71">
              <w:rPr>
                <w:rFonts w:ascii="Arial Narrow" w:eastAsia="Times New Roman" w:hAnsi="Arial Narrow" w:cs="Times New Roman"/>
                <w:color w:val="000000"/>
                <w:kern w:val="0"/>
                <w:position w:val="0"/>
                <w:sz w:val="20"/>
                <w:szCs w:val="20"/>
                <w:lang w:eastAsia="es-CO"/>
              </w:rPr>
              <w:t>instalacion</w:t>
            </w:r>
            <w:proofErr w:type="spellEnd"/>
            <w:r w:rsidRPr="002F2D71">
              <w:rPr>
                <w:rFonts w:ascii="Arial Narrow" w:eastAsia="Times New Roman" w:hAnsi="Arial Narrow" w:cs="Times New Roman"/>
                <w:color w:val="000000"/>
                <w:kern w:val="0"/>
                <w:position w:val="0"/>
                <w:sz w:val="20"/>
                <w:szCs w:val="20"/>
                <w:lang w:eastAsia="es-CO"/>
              </w:rPr>
              <w:t xml:space="preserve"> incluida en el lugar señalado por la Secretaria de Cultura y Turismo.</w:t>
            </w:r>
          </w:p>
        </w:tc>
        <w:tc>
          <w:tcPr>
            <w:tcW w:w="0" w:type="auto"/>
            <w:tcBorders>
              <w:top w:val="nil"/>
              <w:left w:val="nil"/>
              <w:bottom w:val="single" w:sz="4" w:space="0" w:color="auto"/>
              <w:right w:val="single" w:sz="4" w:space="0" w:color="auto"/>
            </w:tcBorders>
            <w:shd w:val="clear" w:color="auto" w:fill="auto"/>
            <w:noWrap/>
            <w:vAlign w:val="center"/>
            <w:hideMark/>
          </w:tcPr>
          <w:p w14:paraId="00FE57D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D706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310.000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F4F202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992391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320.000 </w:t>
            </w:r>
          </w:p>
        </w:tc>
      </w:tr>
      <w:tr w:rsidR="002F2D71" w:rsidRPr="002F2D71" w14:paraId="4AA4AABD" w14:textId="77777777" w:rsidTr="002F2D7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3B114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79</w:t>
            </w:r>
          </w:p>
        </w:tc>
        <w:tc>
          <w:tcPr>
            <w:tcW w:w="0" w:type="auto"/>
            <w:tcBorders>
              <w:top w:val="nil"/>
              <w:left w:val="nil"/>
              <w:bottom w:val="single" w:sz="4" w:space="0" w:color="auto"/>
              <w:right w:val="single" w:sz="4" w:space="0" w:color="auto"/>
            </w:tcBorders>
            <w:shd w:val="clear" w:color="auto" w:fill="auto"/>
            <w:vAlign w:val="center"/>
            <w:hideMark/>
          </w:tcPr>
          <w:p w14:paraId="091196F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02D9965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70685C5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Pasacalle con laterales de </w:t>
            </w:r>
            <w:proofErr w:type="spellStart"/>
            <w:r w:rsidRPr="002F2D71">
              <w:rPr>
                <w:rFonts w:ascii="Arial Narrow" w:eastAsia="Times New Roman" w:hAnsi="Arial Narrow" w:cs="Times New Roman"/>
                <w:color w:val="000000"/>
                <w:kern w:val="0"/>
                <w:position w:val="0"/>
                <w:sz w:val="20"/>
                <w:szCs w:val="20"/>
                <w:lang w:eastAsia="es-CO"/>
              </w:rPr>
              <w:t>6mts</w:t>
            </w:r>
            <w:proofErr w:type="spellEnd"/>
            <w:r w:rsidRPr="002F2D71">
              <w:rPr>
                <w:rFonts w:ascii="Arial Narrow" w:eastAsia="Times New Roman" w:hAnsi="Arial Narrow" w:cs="Times New Roman"/>
                <w:color w:val="000000"/>
                <w:kern w:val="0"/>
                <w:position w:val="0"/>
                <w:sz w:val="20"/>
                <w:szCs w:val="20"/>
                <w:lang w:eastAsia="es-CO"/>
              </w:rPr>
              <w:t xml:space="preserve"> de ancho por </w:t>
            </w:r>
            <w:proofErr w:type="spellStart"/>
            <w:r w:rsidRPr="002F2D71">
              <w:rPr>
                <w:rFonts w:ascii="Arial Narrow" w:eastAsia="Times New Roman" w:hAnsi="Arial Narrow" w:cs="Times New Roman"/>
                <w:color w:val="000000"/>
                <w:kern w:val="0"/>
                <w:position w:val="0"/>
                <w:sz w:val="20"/>
                <w:szCs w:val="20"/>
                <w:lang w:eastAsia="es-CO"/>
              </w:rPr>
              <w:t>1mt</w:t>
            </w:r>
            <w:proofErr w:type="spellEnd"/>
            <w:r w:rsidRPr="002F2D71">
              <w:rPr>
                <w:rFonts w:ascii="Arial Narrow" w:eastAsia="Times New Roman" w:hAnsi="Arial Narrow" w:cs="Times New Roman"/>
                <w:color w:val="000000"/>
                <w:kern w:val="0"/>
                <w:position w:val="0"/>
                <w:sz w:val="20"/>
                <w:szCs w:val="20"/>
                <w:lang w:eastAsia="es-CO"/>
              </w:rPr>
              <w:t xml:space="preserve"> de alto, el cual </w:t>
            </w:r>
            <w:proofErr w:type="spellStart"/>
            <w:r w:rsidRPr="002F2D71">
              <w:rPr>
                <w:rFonts w:ascii="Arial Narrow" w:eastAsia="Times New Roman" w:hAnsi="Arial Narrow" w:cs="Times New Roman"/>
                <w:color w:val="000000"/>
                <w:kern w:val="0"/>
                <w:position w:val="0"/>
                <w:sz w:val="20"/>
                <w:szCs w:val="20"/>
                <w:lang w:eastAsia="es-CO"/>
              </w:rPr>
              <w:t>debera</w:t>
            </w:r>
            <w:proofErr w:type="spellEnd"/>
            <w:r w:rsidRPr="002F2D71">
              <w:rPr>
                <w:rFonts w:ascii="Arial Narrow" w:eastAsia="Times New Roman" w:hAnsi="Arial Narrow" w:cs="Times New Roman"/>
                <w:color w:val="000000"/>
                <w:kern w:val="0"/>
                <w:position w:val="0"/>
                <w:sz w:val="20"/>
                <w:szCs w:val="20"/>
                <w:lang w:eastAsia="es-CO"/>
              </w:rPr>
              <w:t xml:space="preserve"> ser instalado al frente del escenario.</w:t>
            </w:r>
          </w:p>
        </w:tc>
        <w:tc>
          <w:tcPr>
            <w:tcW w:w="0" w:type="auto"/>
            <w:tcBorders>
              <w:top w:val="nil"/>
              <w:left w:val="nil"/>
              <w:bottom w:val="single" w:sz="4" w:space="0" w:color="auto"/>
              <w:right w:val="single" w:sz="4" w:space="0" w:color="auto"/>
            </w:tcBorders>
            <w:shd w:val="clear" w:color="auto" w:fill="auto"/>
            <w:noWrap/>
            <w:vAlign w:val="center"/>
            <w:hideMark/>
          </w:tcPr>
          <w:p w14:paraId="6EAA86C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1F01CB6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350.000 </w:t>
            </w:r>
          </w:p>
        </w:tc>
        <w:tc>
          <w:tcPr>
            <w:tcW w:w="0" w:type="auto"/>
            <w:tcBorders>
              <w:top w:val="nil"/>
              <w:left w:val="single" w:sz="8" w:space="0" w:color="auto"/>
              <w:bottom w:val="nil"/>
              <w:right w:val="nil"/>
            </w:tcBorders>
            <w:shd w:val="clear" w:color="auto" w:fill="auto"/>
            <w:noWrap/>
            <w:vAlign w:val="center"/>
            <w:hideMark/>
          </w:tcPr>
          <w:p w14:paraId="22E5D88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350.000 </w:t>
            </w:r>
          </w:p>
        </w:tc>
        <w:tc>
          <w:tcPr>
            <w:tcW w:w="0" w:type="auto"/>
            <w:tcBorders>
              <w:top w:val="nil"/>
              <w:left w:val="single" w:sz="8" w:space="0" w:color="auto"/>
              <w:bottom w:val="nil"/>
              <w:right w:val="nil"/>
            </w:tcBorders>
            <w:shd w:val="clear" w:color="auto" w:fill="auto"/>
            <w:noWrap/>
            <w:vAlign w:val="center"/>
            <w:hideMark/>
          </w:tcPr>
          <w:p w14:paraId="66B1B61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365.000 </w:t>
            </w:r>
          </w:p>
        </w:tc>
      </w:tr>
      <w:tr w:rsidR="002F2D71" w:rsidRPr="002F2D71" w14:paraId="4048B044" w14:textId="77777777" w:rsidTr="002F2D71">
        <w:trPr>
          <w:trHeight w:val="7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6E89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80</w:t>
            </w:r>
          </w:p>
        </w:tc>
        <w:tc>
          <w:tcPr>
            <w:tcW w:w="0" w:type="auto"/>
            <w:tcBorders>
              <w:top w:val="nil"/>
              <w:left w:val="nil"/>
              <w:bottom w:val="single" w:sz="4" w:space="0" w:color="auto"/>
              <w:right w:val="single" w:sz="4" w:space="0" w:color="auto"/>
            </w:tcBorders>
            <w:shd w:val="clear" w:color="auto" w:fill="auto"/>
            <w:vAlign w:val="center"/>
            <w:hideMark/>
          </w:tcPr>
          <w:p w14:paraId="1785606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72CFA20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287241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Escarapela con dimensiones de </w:t>
            </w:r>
            <w:proofErr w:type="spellStart"/>
            <w:r w:rsidRPr="002F2D71">
              <w:rPr>
                <w:rFonts w:ascii="Arial Narrow" w:eastAsia="Times New Roman" w:hAnsi="Arial Narrow" w:cs="Times New Roman"/>
                <w:color w:val="000000"/>
                <w:kern w:val="0"/>
                <w:position w:val="0"/>
                <w:sz w:val="20"/>
                <w:szCs w:val="20"/>
                <w:lang w:eastAsia="es-CO"/>
              </w:rPr>
              <w:t>10cm</w:t>
            </w:r>
            <w:proofErr w:type="spellEnd"/>
            <w:r w:rsidRPr="002F2D71">
              <w:rPr>
                <w:rFonts w:ascii="Arial Narrow" w:eastAsia="Times New Roman" w:hAnsi="Arial Narrow" w:cs="Times New Roman"/>
                <w:color w:val="000000"/>
                <w:kern w:val="0"/>
                <w:position w:val="0"/>
                <w:sz w:val="20"/>
                <w:szCs w:val="20"/>
                <w:lang w:eastAsia="es-CO"/>
              </w:rPr>
              <w:t xml:space="preserve"> de ancho por </w:t>
            </w:r>
            <w:proofErr w:type="spellStart"/>
            <w:r w:rsidRPr="002F2D71">
              <w:rPr>
                <w:rFonts w:ascii="Arial Narrow" w:eastAsia="Times New Roman" w:hAnsi="Arial Narrow" w:cs="Times New Roman"/>
                <w:color w:val="000000"/>
                <w:kern w:val="0"/>
                <w:position w:val="0"/>
                <w:sz w:val="20"/>
                <w:szCs w:val="20"/>
                <w:lang w:eastAsia="es-CO"/>
              </w:rPr>
              <w:t>12cm</w:t>
            </w:r>
            <w:proofErr w:type="spellEnd"/>
            <w:r w:rsidRPr="002F2D71">
              <w:rPr>
                <w:rFonts w:ascii="Arial Narrow" w:eastAsia="Times New Roman" w:hAnsi="Arial Narrow" w:cs="Times New Roman"/>
                <w:color w:val="000000"/>
                <w:kern w:val="0"/>
                <w:position w:val="0"/>
                <w:sz w:val="20"/>
                <w:szCs w:val="20"/>
                <w:lang w:eastAsia="es-CO"/>
              </w:rPr>
              <w:t xml:space="preserve"> de alto, el material de la impresión </w:t>
            </w:r>
            <w:proofErr w:type="spellStart"/>
            <w:r w:rsidRPr="002F2D71">
              <w:rPr>
                <w:rFonts w:ascii="Arial Narrow" w:eastAsia="Times New Roman" w:hAnsi="Arial Narrow" w:cs="Times New Roman"/>
                <w:color w:val="000000"/>
                <w:kern w:val="0"/>
                <w:position w:val="0"/>
                <w:sz w:val="20"/>
                <w:szCs w:val="20"/>
                <w:lang w:eastAsia="es-CO"/>
              </w:rPr>
              <w:t>sera</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ecologico</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earth</w:t>
            </w:r>
            <w:proofErr w:type="spellEnd"/>
            <w:r w:rsidRPr="002F2D71">
              <w:rPr>
                <w:rFonts w:ascii="Arial Narrow" w:eastAsia="Times New Roman" w:hAnsi="Arial Narrow" w:cs="Times New Roman"/>
                <w:color w:val="000000"/>
                <w:kern w:val="0"/>
                <w:position w:val="0"/>
                <w:sz w:val="20"/>
                <w:szCs w:val="20"/>
                <w:lang w:eastAsia="es-CO"/>
              </w:rPr>
              <w:t xml:space="preserve"> pack de </w:t>
            </w:r>
            <w:proofErr w:type="spellStart"/>
            <w:r w:rsidRPr="002F2D71">
              <w:rPr>
                <w:rFonts w:ascii="Arial Narrow" w:eastAsia="Times New Roman" w:hAnsi="Arial Narrow" w:cs="Times New Roman"/>
                <w:color w:val="000000"/>
                <w:kern w:val="0"/>
                <w:position w:val="0"/>
                <w:sz w:val="20"/>
                <w:szCs w:val="20"/>
                <w:lang w:eastAsia="es-CO"/>
              </w:rPr>
              <w:t>150gr</w:t>
            </w:r>
            <w:proofErr w:type="spellEnd"/>
            <w:r w:rsidRPr="002F2D71">
              <w:rPr>
                <w:rFonts w:ascii="Arial Narrow" w:eastAsia="Times New Roman" w:hAnsi="Arial Narrow" w:cs="Times New Roman"/>
                <w:color w:val="000000"/>
                <w:kern w:val="0"/>
                <w:position w:val="0"/>
                <w:sz w:val="20"/>
                <w:szCs w:val="20"/>
                <w:lang w:eastAsia="es-CO"/>
              </w:rPr>
              <w:t xml:space="preserve"> con forro y </w:t>
            </w:r>
            <w:proofErr w:type="spellStart"/>
            <w:r w:rsidRPr="002F2D71">
              <w:rPr>
                <w:rFonts w:ascii="Arial Narrow" w:eastAsia="Times New Roman" w:hAnsi="Arial Narrow" w:cs="Times New Roman"/>
                <w:color w:val="000000"/>
                <w:kern w:val="0"/>
                <w:position w:val="0"/>
                <w:sz w:val="20"/>
                <w:szCs w:val="20"/>
                <w:lang w:eastAsia="es-CO"/>
              </w:rPr>
              <w:t>cordon</w:t>
            </w:r>
            <w:proofErr w:type="spellEnd"/>
            <w:r w:rsidRPr="002F2D71">
              <w:rPr>
                <w:rFonts w:ascii="Arial Narrow" w:eastAsia="Times New Roman" w:hAnsi="Arial Narrow" w:cs="Times New Roman"/>
                <w:color w:val="000000"/>
                <w:kern w:val="0"/>
                <w:position w:val="0"/>
                <w:sz w:val="20"/>
                <w:szCs w:val="20"/>
                <w:lang w:eastAsia="es-CO"/>
              </w:rPr>
              <w:t xml:space="preserve">, con </w:t>
            </w:r>
            <w:proofErr w:type="spellStart"/>
            <w:r w:rsidRPr="002F2D71">
              <w:rPr>
                <w:rFonts w:ascii="Arial Narrow" w:eastAsia="Times New Roman" w:hAnsi="Arial Narrow" w:cs="Times New Roman"/>
                <w:color w:val="000000"/>
                <w:kern w:val="0"/>
                <w:position w:val="0"/>
                <w:sz w:val="20"/>
                <w:szCs w:val="20"/>
                <w:lang w:eastAsia="es-CO"/>
              </w:rPr>
              <w:t>codigo</w:t>
            </w:r>
            <w:proofErr w:type="spellEnd"/>
            <w:r w:rsidRPr="002F2D71">
              <w:rPr>
                <w:rFonts w:ascii="Arial Narrow" w:eastAsia="Times New Roman" w:hAnsi="Arial Narrow" w:cs="Times New Roman"/>
                <w:color w:val="000000"/>
                <w:kern w:val="0"/>
                <w:position w:val="0"/>
                <w:sz w:val="20"/>
                <w:szCs w:val="20"/>
                <w:lang w:eastAsia="es-CO"/>
              </w:rPr>
              <w:t xml:space="preserve"> de barras o QR, para poder tener acceso a las </w:t>
            </w:r>
            <w:proofErr w:type="spellStart"/>
            <w:r w:rsidRPr="002F2D71">
              <w:rPr>
                <w:rFonts w:ascii="Arial Narrow" w:eastAsia="Times New Roman" w:hAnsi="Arial Narrow" w:cs="Times New Roman"/>
                <w:color w:val="000000"/>
                <w:kern w:val="0"/>
                <w:position w:val="0"/>
                <w:sz w:val="20"/>
                <w:szCs w:val="20"/>
                <w:lang w:eastAsia="es-CO"/>
              </w:rPr>
              <w:t>areas</w:t>
            </w:r>
            <w:proofErr w:type="spellEnd"/>
            <w:r w:rsidRPr="002F2D71">
              <w:rPr>
                <w:rFonts w:ascii="Arial Narrow" w:eastAsia="Times New Roman" w:hAnsi="Arial Narrow" w:cs="Times New Roman"/>
                <w:color w:val="000000"/>
                <w:kern w:val="0"/>
                <w:position w:val="0"/>
                <w:sz w:val="20"/>
                <w:szCs w:val="20"/>
                <w:lang w:eastAsia="es-CO"/>
              </w:rPr>
              <w:t xml:space="preserve"> del evento, el diseño </w:t>
            </w:r>
            <w:proofErr w:type="spellStart"/>
            <w:r w:rsidRPr="002F2D71">
              <w:rPr>
                <w:rFonts w:ascii="Arial Narrow" w:eastAsia="Times New Roman" w:hAnsi="Arial Narrow" w:cs="Times New Roman"/>
                <w:color w:val="000000"/>
                <w:kern w:val="0"/>
                <w:position w:val="0"/>
                <w:sz w:val="20"/>
                <w:szCs w:val="20"/>
                <w:lang w:eastAsia="es-CO"/>
              </w:rPr>
              <w:t>sera</w:t>
            </w:r>
            <w:proofErr w:type="spellEnd"/>
            <w:r w:rsidRPr="002F2D71">
              <w:rPr>
                <w:rFonts w:ascii="Arial Narrow" w:eastAsia="Times New Roman" w:hAnsi="Arial Narrow" w:cs="Times New Roman"/>
                <w:color w:val="000000"/>
                <w:kern w:val="0"/>
                <w:position w:val="0"/>
                <w:sz w:val="20"/>
                <w:szCs w:val="20"/>
                <w:lang w:eastAsia="es-CO"/>
              </w:rPr>
              <w:t xml:space="preserve"> suministrado por la Secretaria de Cultura y Turismo del municipio de Soacha.</w:t>
            </w:r>
          </w:p>
        </w:tc>
        <w:tc>
          <w:tcPr>
            <w:tcW w:w="0" w:type="auto"/>
            <w:tcBorders>
              <w:top w:val="nil"/>
              <w:left w:val="nil"/>
              <w:bottom w:val="single" w:sz="4" w:space="0" w:color="auto"/>
              <w:right w:val="single" w:sz="4" w:space="0" w:color="auto"/>
            </w:tcBorders>
            <w:shd w:val="clear" w:color="auto" w:fill="auto"/>
            <w:noWrap/>
            <w:vAlign w:val="center"/>
            <w:hideMark/>
          </w:tcPr>
          <w:p w14:paraId="35800F2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D0FBC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7.600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857706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7.500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D8131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7.700 </w:t>
            </w:r>
          </w:p>
        </w:tc>
      </w:tr>
      <w:tr w:rsidR="002F2D71" w:rsidRPr="002F2D71" w14:paraId="54EA9179" w14:textId="77777777" w:rsidTr="002F2D7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EF2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81</w:t>
            </w:r>
          </w:p>
        </w:tc>
        <w:tc>
          <w:tcPr>
            <w:tcW w:w="0" w:type="auto"/>
            <w:tcBorders>
              <w:top w:val="nil"/>
              <w:left w:val="nil"/>
              <w:bottom w:val="single" w:sz="4" w:space="0" w:color="auto"/>
              <w:right w:val="single" w:sz="4" w:space="0" w:color="auto"/>
            </w:tcBorders>
            <w:shd w:val="clear" w:color="auto" w:fill="auto"/>
            <w:vAlign w:val="center"/>
            <w:hideMark/>
          </w:tcPr>
          <w:p w14:paraId="4FCAE60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35E6A0B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6BB0329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Pasacalle con laterales de </w:t>
            </w:r>
            <w:proofErr w:type="spellStart"/>
            <w:r w:rsidRPr="002F2D71">
              <w:rPr>
                <w:rFonts w:ascii="Arial Narrow" w:eastAsia="Times New Roman" w:hAnsi="Arial Narrow" w:cs="Times New Roman"/>
                <w:color w:val="000000"/>
                <w:kern w:val="0"/>
                <w:position w:val="0"/>
                <w:sz w:val="20"/>
                <w:szCs w:val="20"/>
                <w:lang w:eastAsia="es-CO"/>
              </w:rPr>
              <w:t>6mts</w:t>
            </w:r>
            <w:proofErr w:type="spellEnd"/>
            <w:r w:rsidRPr="002F2D71">
              <w:rPr>
                <w:rFonts w:ascii="Arial Narrow" w:eastAsia="Times New Roman" w:hAnsi="Arial Narrow" w:cs="Times New Roman"/>
                <w:color w:val="000000"/>
                <w:kern w:val="0"/>
                <w:position w:val="0"/>
                <w:sz w:val="20"/>
                <w:szCs w:val="20"/>
                <w:lang w:eastAsia="es-CO"/>
              </w:rPr>
              <w:t xml:space="preserve"> de ancho por </w:t>
            </w:r>
            <w:proofErr w:type="spellStart"/>
            <w:r w:rsidRPr="002F2D71">
              <w:rPr>
                <w:rFonts w:ascii="Arial Narrow" w:eastAsia="Times New Roman" w:hAnsi="Arial Narrow" w:cs="Times New Roman"/>
                <w:color w:val="000000"/>
                <w:kern w:val="0"/>
                <w:position w:val="0"/>
                <w:sz w:val="20"/>
                <w:szCs w:val="20"/>
                <w:lang w:eastAsia="es-CO"/>
              </w:rPr>
              <w:t>1mt</w:t>
            </w:r>
            <w:proofErr w:type="spellEnd"/>
            <w:r w:rsidRPr="002F2D71">
              <w:rPr>
                <w:rFonts w:ascii="Arial Narrow" w:eastAsia="Times New Roman" w:hAnsi="Arial Narrow" w:cs="Times New Roman"/>
                <w:color w:val="000000"/>
                <w:kern w:val="0"/>
                <w:position w:val="0"/>
                <w:sz w:val="20"/>
                <w:szCs w:val="20"/>
                <w:lang w:eastAsia="es-CO"/>
              </w:rPr>
              <w:t xml:space="preserve"> de alto, el cual </w:t>
            </w:r>
            <w:proofErr w:type="spellStart"/>
            <w:r w:rsidRPr="002F2D71">
              <w:rPr>
                <w:rFonts w:ascii="Arial Narrow" w:eastAsia="Times New Roman" w:hAnsi="Arial Narrow" w:cs="Times New Roman"/>
                <w:color w:val="000000"/>
                <w:kern w:val="0"/>
                <w:position w:val="0"/>
                <w:sz w:val="20"/>
                <w:szCs w:val="20"/>
                <w:lang w:eastAsia="es-CO"/>
              </w:rPr>
              <w:t>debera</w:t>
            </w:r>
            <w:proofErr w:type="spellEnd"/>
            <w:r w:rsidRPr="002F2D71">
              <w:rPr>
                <w:rFonts w:ascii="Arial Narrow" w:eastAsia="Times New Roman" w:hAnsi="Arial Narrow" w:cs="Times New Roman"/>
                <w:color w:val="000000"/>
                <w:kern w:val="0"/>
                <w:position w:val="0"/>
                <w:sz w:val="20"/>
                <w:szCs w:val="20"/>
                <w:lang w:eastAsia="es-CO"/>
              </w:rPr>
              <w:t xml:space="preserve"> ser instalado al frente del escenario.</w:t>
            </w:r>
          </w:p>
        </w:tc>
        <w:tc>
          <w:tcPr>
            <w:tcW w:w="0" w:type="auto"/>
            <w:tcBorders>
              <w:top w:val="nil"/>
              <w:left w:val="nil"/>
              <w:bottom w:val="single" w:sz="4" w:space="0" w:color="auto"/>
              <w:right w:val="single" w:sz="4" w:space="0" w:color="auto"/>
            </w:tcBorders>
            <w:shd w:val="clear" w:color="auto" w:fill="auto"/>
            <w:noWrap/>
            <w:vAlign w:val="center"/>
            <w:hideMark/>
          </w:tcPr>
          <w:p w14:paraId="6192C2B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564404B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350.000 </w:t>
            </w:r>
          </w:p>
        </w:tc>
        <w:tc>
          <w:tcPr>
            <w:tcW w:w="0" w:type="auto"/>
            <w:tcBorders>
              <w:top w:val="nil"/>
              <w:left w:val="single" w:sz="8" w:space="0" w:color="auto"/>
              <w:bottom w:val="nil"/>
              <w:right w:val="nil"/>
            </w:tcBorders>
            <w:shd w:val="clear" w:color="auto" w:fill="auto"/>
            <w:noWrap/>
            <w:vAlign w:val="center"/>
            <w:hideMark/>
          </w:tcPr>
          <w:p w14:paraId="0A751F4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420.000 </w:t>
            </w:r>
          </w:p>
        </w:tc>
        <w:tc>
          <w:tcPr>
            <w:tcW w:w="0" w:type="auto"/>
            <w:tcBorders>
              <w:top w:val="nil"/>
              <w:left w:val="single" w:sz="8" w:space="0" w:color="auto"/>
              <w:bottom w:val="nil"/>
              <w:right w:val="nil"/>
            </w:tcBorders>
            <w:shd w:val="clear" w:color="auto" w:fill="auto"/>
            <w:noWrap/>
            <w:vAlign w:val="center"/>
            <w:hideMark/>
          </w:tcPr>
          <w:p w14:paraId="4A3E59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360.000 </w:t>
            </w:r>
          </w:p>
        </w:tc>
      </w:tr>
      <w:tr w:rsidR="002F2D71" w:rsidRPr="002F2D71" w14:paraId="11FA41C7" w14:textId="77777777" w:rsidTr="002F2D7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BBBA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82</w:t>
            </w:r>
          </w:p>
        </w:tc>
        <w:tc>
          <w:tcPr>
            <w:tcW w:w="0" w:type="auto"/>
            <w:tcBorders>
              <w:top w:val="nil"/>
              <w:left w:val="nil"/>
              <w:bottom w:val="single" w:sz="4" w:space="0" w:color="auto"/>
              <w:right w:val="single" w:sz="4" w:space="0" w:color="auto"/>
            </w:tcBorders>
            <w:shd w:val="clear" w:color="auto" w:fill="auto"/>
            <w:vAlign w:val="center"/>
            <w:hideMark/>
          </w:tcPr>
          <w:p w14:paraId="19BBCB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546EED7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3E99DAA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Suministro de </w:t>
            </w:r>
            <w:proofErr w:type="spellStart"/>
            <w:r w:rsidRPr="002F2D71">
              <w:rPr>
                <w:rFonts w:ascii="Arial Narrow" w:eastAsia="Times New Roman" w:hAnsi="Arial Narrow" w:cs="Times New Roman"/>
                <w:color w:val="000000"/>
                <w:kern w:val="0"/>
                <w:position w:val="0"/>
                <w:sz w:val="20"/>
                <w:szCs w:val="20"/>
                <w:lang w:eastAsia="es-CO"/>
              </w:rPr>
              <w:t>backing</w:t>
            </w:r>
            <w:proofErr w:type="spellEnd"/>
            <w:r w:rsidRPr="002F2D71">
              <w:rPr>
                <w:rFonts w:ascii="Arial Narrow" w:eastAsia="Times New Roman" w:hAnsi="Arial Narrow" w:cs="Times New Roman"/>
                <w:color w:val="000000"/>
                <w:kern w:val="0"/>
                <w:position w:val="0"/>
                <w:sz w:val="20"/>
                <w:szCs w:val="20"/>
                <w:lang w:eastAsia="es-CO"/>
              </w:rPr>
              <w:t xml:space="preserve"> de 2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x 2 </w:t>
            </w:r>
            <w:proofErr w:type="spellStart"/>
            <w:r w:rsidRPr="002F2D71">
              <w:rPr>
                <w:rFonts w:ascii="Arial Narrow" w:eastAsia="Times New Roman" w:hAnsi="Arial Narrow" w:cs="Times New Roman"/>
                <w:color w:val="000000"/>
                <w:kern w:val="0"/>
                <w:position w:val="0"/>
                <w:sz w:val="20"/>
                <w:szCs w:val="20"/>
                <w:lang w:eastAsia="es-CO"/>
              </w:rPr>
              <w:t>mts</w:t>
            </w:r>
            <w:proofErr w:type="spellEnd"/>
            <w:r w:rsidRPr="002F2D71">
              <w:rPr>
                <w:rFonts w:ascii="Arial Narrow" w:eastAsia="Times New Roman" w:hAnsi="Arial Narrow" w:cs="Times New Roman"/>
                <w:color w:val="000000"/>
                <w:kern w:val="0"/>
                <w:position w:val="0"/>
                <w:sz w:val="20"/>
                <w:szCs w:val="20"/>
                <w:lang w:eastAsia="es-CO"/>
              </w:rPr>
              <w:t xml:space="preserve"> con estructura desarmable </w:t>
            </w:r>
            <w:proofErr w:type="spellStart"/>
            <w:r w:rsidRPr="002F2D71">
              <w:rPr>
                <w:rFonts w:ascii="Arial Narrow" w:eastAsia="Times New Roman" w:hAnsi="Arial Narrow" w:cs="Times New Roman"/>
                <w:color w:val="000000"/>
                <w:kern w:val="0"/>
                <w:position w:val="0"/>
                <w:sz w:val="20"/>
                <w:szCs w:val="20"/>
                <w:lang w:eastAsia="es-CO"/>
              </w:rPr>
              <w:t>metalica</w:t>
            </w:r>
            <w:proofErr w:type="spellEnd"/>
            <w:r w:rsidRPr="002F2D71">
              <w:rPr>
                <w:rFonts w:ascii="Arial Narrow" w:eastAsia="Times New Roman" w:hAnsi="Arial Narrow" w:cs="Times New Roman"/>
                <w:color w:val="000000"/>
                <w:kern w:val="0"/>
                <w:position w:val="0"/>
                <w:sz w:val="20"/>
                <w:szCs w:val="20"/>
                <w:lang w:eastAsia="es-C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F67323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FEE64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480.000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D56B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7A32C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495.000 </w:t>
            </w:r>
          </w:p>
        </w:tc>
      </w:tr>
      <w:tr w:rsidR="002F2D71" w:rsidRPr="002F2D71" w14:paraId="6090A042"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A28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83</w:t>
            </w:r>
          </w:p>
        </w:tc>
        <w:tc>
          <w:tcPr>
            <w:tcW w:w="0" w:type="auto"/>
            <w:tcBorders>
              <w:top w:val="nil"/>
              <w:left w:val="nil"/>
              <w:bottom w:val="single" w:sz="4" w:space="0" w:color="auto"/>
              <w:right w:val="single" w:sz="4" w:space="0" w:color="auto"/>
            </w:tcBorders>
            <w:shd w:val="clear" w:color="auto" w:fill="auto"/>
            <w:vAlign w:val="center"/>
            <w:hideMark/>
          </w:tcPr>
          <w:p w14:paraId="28A0C8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3B27A8C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7B830FD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Manilla de seguridad, papel </w:t>
            </w:r>
            <w:proofErr w:type="spellStart"/>
            <w:r w:rsidRPr="002F2D71">
              <w:rPr>
                <w:rFonts w:ascii="Arial Narrow" w:eastAsia="Times New Roman" w:hAnsi="Arial Narrow" w:cs="Times New Roman"/>
                <w:color w:val="000000"/>
                <w:kern w:val="0"/>
                <w:position w:val="0"/>
                <w:sz w:val="20"/>
                <w:szCs w:val="20"/>
                <w:lang w:eastAsia="es-CO"/>
              </w:rPr>
              <w:t>Tyvek</w:t>
            </w:r>
            <w:proofErr w:type="spellEnd"/>
            <w:r w:rsidRPr="002F2D71">
              <w:rPr>
                <w:rFonts w:ascii="Arial Narrow" w:eastAsia="Times New Roman" w:hAnsi="Arial Narrow" w:cs="Times New Roman"/>
                <w:color w:val="000000"/>
                <w:kern w:val="0"/>
                <w:position w:val="0"/>
                <w:sz w:val="20"/>
                <w:szCs w:val="20"/>
                <w:lang w:eastAsia="es-CO"/>
              </w:rPr>
              <w:t xml:space="preserve"> para eventos de pulgada, impresa, según diseño requerido por la Secretaria de Cultura y Turismo. </w:t>
            </w:r>
          </w:p>
        </w:tc>
        <w:tc>
          <w:tcPr>
            <w:tcW w:w="0" w:type="auto"/>
            <w:tcBorders>
              <w:top w:val="nil"/>
              <w:left w:val="nil"/>
              <w:bottom w:val="single" w:sz="4" w:space="0" w:color="auto"/>
              <w:right w:val="single" w:sz="4" w:space="0" w:color="auto"/>
            </w:tcBorders>
            <w:shd w:val="clear" w:color="auto" w:fill="auto"/>
            <w:noWrap/>
            <w:vAlign w:val="center"/>
            <w:hideMark/>
          </w:tcPr>
          <w:p w14:paraId="6E03AFB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E795FE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270 </w:t>
            </w:r>
          </w:p>
        </w:tc>
        <w:tc>
          <w:tcPr>
            <w:tcW w:w="0" w:type="auto"/>
            <w:tcBorders>
              <w:top w:val="nil"/>
              <w:left w:val="nil"/>
              <w:bottom w:val="single" w:sz="4" w:space="0" w:color="auto"/>
              <w:right w:val="single" w:sz="4" w:space="0" w:color="auto"/>
            </w:tcBorders>
            <w:shd w:val="clear" w:color="auto" w:fill="auto"/>
            <w:noWrap/>
            <w:vAlign w:val="center"/>
            <w:hideMark/>
          </w:tcPr>
          <w:p w14:paraId="3160884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370 </w:t>
            </w:r>
          </w:p>
        </w:tc>
        <w:tc>
          <w:tcPr>
            <w:tcW w:w="0" w:type="auto"/>
            <w:tcBorders>
              <w:top w:val="nil"/>
              <w:left w:val="nil"/>
              <w:bottom w:val="single" w:sz="4" w:space="0" w:color="auto"/>
              <w:right w:val="single" w:sz="4" w:space="0" w:color="auto"/>
            </w:tcBorders>
            <w:shd w:val="clear" w:color="auto" w:fill="auto"/>
            <w:noWrap/>
            <w:vAlign w:val="center"/>
            <w:hideMark/>
          </w:tcPr>
          <w:p w14:paraId="5F587BC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276 </w:t>
            </w:r>
          </w:p>
        </w:tc>
      </w:tr>
      <w:tr w:rsidR="002F2D71" w:rsidRPr="002F2D71" w14:paraId="21D7FA9B" w14:textId="77777777" w:rsidTr="002F2D7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0FB9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84</w:t>
            </w:r>
          </w:p>
        </w:tc>
        <w:tc>
          <w:tcPr>
            <w:tcW w:w="0" w:type="auto"/>
            <w:tcBorders>
              <w:top w:val="nil"/>
              <w:left w:val="nil"/>
              <w:bottom w:val="single" w:sz="4" w:space="0" w:color="auto"/>
              <w:right w:val="single" w:sz="4" w:space="0" w:color="auto"/>
            </w:tcBorders>
            <w:shd w:val="clear" w:color="auto" w:fill="auto"/>
            <w:vAlign w:val="center"/>
            <w:hideMark/>
          </w:tcPr>
          <w:p w14:paraId="4E9F994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5BC7399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4F8392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Volantes media carta, tinta </w:t>
            </w:r>
            <w:proofErr w:type="spellStart"/>
            <w:r w:rsidRPr="002F2D71">
              <w:rPr>
                <w:rFonts w:ascii="Arial Narrow" w:eastAsia="Times New Roman" w:hAnsi="Arial Narrow" w:cs="Times New Roman"/>
                <w:color w:val="000000"/>
                <w:kern w:val="0"/>
                <w:position w:val="0"/>
                <w:sz w:val="20"/>
                <w:szCs w:val="20"/>
                <w:lang w:eastAsia="es-CO"/>
              </w:rPr>
              <w:t>4x4</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propalcote</w:t>
            </w:r>
            <w:proofErr w:type="spellEnd"/>
            <w:r w:rsidRPr="002F2D71">
              <w:rPr>
                <w:rFonts w:ascii="Arial Narrow" w:eastAsia="Times New Roman" w:hAnsi="Arial Narrow" w:cs="Times New Roman"/>
                <w:color w:val="000000"/>
                <w:kern w:val="0"/>
                <w:position w:val="0"/>
                <w:sz w:val="20"/>
                <w:szCs w:val="20"/>
                <w:lang w:eastAsia="es-CO"/>
              </w:rPr>
              <w:t xml:space="preserve"> de </w:t>
            </w:r>
            <w:proofErr w:type="spellStart"/>
            <w:r w:rsidRPr="002F2D71">
              <w:rPr>
                <w:rFonts w:ascii="Arial Narrow" w:eastAsia="Times New Roman" w:hAnsi="Arial Narrow" w:cs="Times New Roman"/>
                <w:color w:val="000000"/>
                <w:kern w:val="0"/>
                <w:position w:val="0"/>
                <w:sz w:val="20"/>
                <w:szCs w:val="20"/>
                <w:lang w:eastAsia="es-CO"/>
              </w:rPr>
              <w:t>150grm</w:t>
            </w:r>
            <w:proofErr w:type="spellEnd"/>
            <w:r w:rsidRPr="002F2D71">
              <w:rPr>
                <w:rFonts w:ascii="Arial Narrow" w:eastAsia="Times New Roman" w:hAnsi="Arial Narrow" w:cs="Times New Roman"/>
                <w:color w:val="000000"/>
                <w:kern w:val="0"/>
                <w:position w:val="0"/>
                <w:sz w:val="20"/>
                <w:szCs w:val="20"/>
                <w:lang w:eastAsia="es-CO"/>
              </w:rPr>
              <w:t xml:space="preserve">, según diseño suministrado por la entidad. </w:t>
            </w:r>
          </w:p>
        </w:tc>
        <w:tc>
          <w:tcPr>
            <w:tcW w:w="0" w:type="auto"/>
            <w:tcBorders>
              <w:top w:val="nil"/>
              <w:left w:val="nil"/>
              <w:bottom w:val="single" w:sz="4" w:space="0" w:color="auto"/>
              <w:right w:val="single" w:sz="4" w:space="0" w:color="auto"/>
            </w:tcBorders>
            <w:shd w:val="clear" w:color="auto" w:fill="auto"/>
            <w:noWrap/>
            <w:vAlign w:val="center"/>
            <w:hideMark/>
          </w:tcPr>
          <w:p w14:paraId="41B67AD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0928D5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 </w:t>
            </w:r>
          </w:p>
        </w:tc>
        <w:tc>
          <w:tcPr>
            <w:tcW w:w="0" w:type="auto"/>
            <w:tcBorders>
              <w:top w:val="nil"/>
              <w:left w:val="nil"/>
              <w:bottom w:val="single" w:sz="4" w:space="0" w:color="auto"/>
              <w:right w:val="single" w:sz="4" w:space="0" w:color="auto"/>
            </w:tcBorders>
            <w:shd w:val="clear" w:color="auto" w:fill="auto"/>
            <w:noWrap/>
            <w:vAlign w:val="center"/>
            <w:hideMark/>
          </w:tcPr>
          <w:p w14:paraId="61457EF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 </w:t>
            </w:r>
          </w:p>
        </w:tc>
        <w:tc>
          <w:tcPr>
            <w:tcW w:w="0" w:type="auto"/>
            <w:tcBorders>
              <w:top w:val="nil"/>
              <w:left w:val="nil"/>
              <w:bottom w:val="single" w:sz="4" w:space="0" w:color="auto"/>
              <w:right w:val="single" w:sz="4" w:space="0" w:color="auto"/>
            </w:tcBorders>
            <w:shd w:val="clear" w:color="auto" w:fill="auto"/>
            <w:noWrap/>
            <w:vAlign w:val="center"/>
            <w:hideMark/>
          </w:tcPr>
          <w:p w14:paraId="422509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128 </w:t>
            </w:r>
          </w:p>
        </w:tc>
      </w:tr>
      <w:tr w:rsidR="002F2D71" w:rsidRPr="002F2D71" w14:paraId="0D5C3A59" w14:textId="77777777" w:rsidTr="002F2D7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5D47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85</w:t>
            </w:r>
          </w:p>
        </w:tc>
        <w:tc>
          <w:tcPr>
            <w:tcW w:w="0" w:type="auto"/>
            <w:tcBorders>
              <w:top w:val="nil"/>
              <w:left w:val="nil"/>
              <w:bottom w:val="single" w:sz="4" w:space="0" w:color="auto"/>
              <w:right w:val="single" w:sz="4" w:space="0" w:color="auto"/>
            </w:tcBorders>
            <w:shd w:val="clear" w:color="auto" w:fill="auto"/>
            <w:vAlign w:val="center"/>
            <w:hideMark/>
          </w:tcPr>
          <w:p w14:paraId="5BA4AFF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w:t>
            </w:r>
          </w:p>
        </w:tc>
        <w:tc>
          <w:tcPr>
            <w:tcW w:w="0" w:type="auto"/>
            <w:tcBorders>
              <w:top w:val="nil"/>
              <w:left w:val="nil"/>
              <w:bottom w:val="single" w:sz="4" w:space="0" w:color="auto"/>
              <w:right w:val="single" w:sz="4" w:space="0" w:color="auto"/>
            </w:tcBorders>
            <w:shd w:val="clear" w:color="auto" w:fill="auto"/>
            <w:vAlign w:val="center"/>
            <w:hideMark/>
          </w:tcPr>
          <w:p w14:paraId="5800B0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2D863A3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Impresión sobre </w:t>
            </w:r>
            <w:proofErr w:type="spellStart"/>
            <w:r w:rsidRPr="002F2D71">
              <w:rPr>
                <w:rFonts w:ascii="Arial Narrow" w:eastAsia="Times New Roman" w:hAnsi="Arial Narrow" w:cs="Times New Roman"/>
                <w:color w:val="000000"/>
                <w:kern w:val="0"/>
                <w:position w:val="0"/>
                <w:sz w:val="20"/>
                <w:szCs w:val="20"/>
                <w:lang w:eastAsia="es-CO"/>
              </w:rPr>
              <w:t>carton</w:t>
            </w:r>
            <w:proofErr w:type="spellEnd"/>
            <w:r w:rsidRPr="002F2D71">
              <w:rPr>
                <w:rFonts w:ascii="Arial Narrow" w:eastAsia="Times New Roman" w:hAnsi="Arial Narrow" w:cs="Times New Roman"/>
                <w:color w:val="000000"/>
                <w:kern w:val="0"/>
                <w:position w:val="0"/>
                <w:sz w:val="20"/>
                <w:szCs w:val="20"/>
                <w:lang w:eastAsia="es-CO"/>
              </w:rPr>
              <w:t xml:space="preserve"> doble pared, con vinilo laminado, tamaño 70 cm x 40 cm</w:t>
            </w:r>
          </w:p>
        </w:tc>
        <w:tc>
          <w:tcPr>
            <w:tcW w:w="0" w:type="auto"/>
            <w:tcBorders>
              <w:top w:val="nil"/>
              <w:left w:val="nil"/>
              <w:bottom w:val="single" w:sz="4" w:space="0" w:color="auto"/>
              <w:right w:val="single" w:sz="4" w:space="0" w:color="auto"/>
            </w:tcBorders>
            <w:shd w:val="clear" w:color="auto" w:fill="auto"/>
            <w:noWrap/>
            <w:vAlign w:val="center"/>
            <w:hideMark/>
          </w:tcPr>
          <w:p w14:paraId="1174C6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7ECE0A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65.000 </w:t>
            </w:r>
          </w:p>
        </w:tc>
        <w:tc>
          <w:tcPr>
            <w:tcW w:w="0" w:type="auto"/>
            <w:tcBorders>
              <w:top w:val="nil"/>
              <w:left w:val="nil"/>
              <w:bottom w:val="single" w:sz="4" w:space="0" w:color="auto"/>
              <w:right w:val="single" w:sz="4" w:space="0" w:color="auto"/>
            </w:tcBorders>
            <w:shd w:val="clear" w:color="auto" w:fill="auto"/>
            <w:noWrap/>
            <w:vAlign w:val="center"/>
            <w:hideMark/>
          </w:tcPr>
          <w:p w14:paraId="6573EC3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90.000 </w:t>
            </w:r>
          </w:p>
        </w:tc>
        <w:tc>
          <w:tcPr>
            <w:tcW w:w="0" w:type="auto"/>
            <w:tcBorders>
              <w:top w:val="nil"/>
              <w:left w:val="nil"/>
              <w:bottom w:val="single" w:sz="4" w:space="0" w:color="auto"/>
              <w:right w:val="single" w:sz="4" w:space="0" w:color="auto"/>
            </w:tcBorders>
            <w:shd w:val="clear" w:color="auto" w:fill="auto"/>
            <w:noWrap/>
            <w:vAlign w:val="center"/>
            <w:hideMark/>
          </w:tcPr>
          <w:p w14:paraId="2B3AE47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72.000 </w:t>
            </w:r>
          </w:p>
        </w:tc>
      </w:tr>
      <w:tr w:rsidR="002F2D71" w:rsidRPr="002F2D71" w14:paraId="1FA28EB1" w14:textId="77777777" w:rsidTr="002F2D71">
        <w:trPr>
          <w:trHeight w:val="27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26371EE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BA8809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7A592AE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9D056F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RECURSOS Y SERVICIOS </w:t>
            </w:r>
            <w:proofErr w:type="spellStart"/>
            <w:r w:rsidRPr="002F2D71">
              <w:rPr>
                <w:rFonts w:ascii="Arial Narrow" w:eastAsia="Times New Roman" w:hAnsi="Arial Narrow" w:cs="Times New Roman"/>
                <w:b/>
                <w:bCs/>
                <w:color w:val="000000"/>
                <w:kern w:val="0"/>
                <w:position w:val="0"/>
                <w:sz w:val="20"/>
                <w:szCs w:val="20"/>
                <w:lang w:eastAsia="es-CO"/>
              </w:rPr>
              <w:t>ARTISTICOS</w:t>
            </w:r>
            <w:proofErr w:type="spellEnd"/>
          </w:p>
        </w:tc>
        <w:tc>
          <w:tcPr>
            <w:tcW w:w="0" w:type="auto"/>
            <w:tcBorders>
              <w:top w:val="nil"/>
              <w:left w:val="nil"/>
              <w:bottom w:val="single" w:sz="4" w:space="0" w:color="auto"/>
              <w:right w:val="single" w:sz="4" w:space="0" w:color="auto"/>
            </w:tcBorders>
            <w:shd w:val="clear" w:color="FFFFFF" w:fill="C0E6F5"/>
            <w:vAlign w:val="center"/>
            <w:hideMark/>
          </w:tcPr>
          <w:p w14:paraId="58A4C9E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4E24EA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8F11FA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559587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22A8BD7B"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48D3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86</w:t>
            </w:r>
          </w:p>
        </w:tc>
        <w:tc>
          <w:tcPr>
            <w:tcW w:w="0" w:type="auto"/>
            <w:tcBorders>
              <w:top w:val="nil"/>
              <w:left w:val="nil"/>
              <w:bottom w:val="single" w:sz="4" w:space="0" w:color="auto"/>
              <w:right w:val="single" w:sz="4" w:space="0" w:color="auto"/>
            </w:tcBorders>
            <w:shd w:val="clear" w:color="000000" w:fill="FFFFFF"/>
            <w:vAlign w:val="center"/>
            <w:hideMark/>
          </w:tcPr>
          <w:p w14:paraId="16D931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Internacional</w:t>
            </w:r>
          </w:p>
        </w:tc>
        <w:tc>
          <w:tcPr>
            <w:tcW w:w="0" w:type="auto"/>
            <w:tcBorders>
              <w:top w:val="nil"/>
              <w:left w:val="nil"/>
              <w:bottom w:val="single" w:sz="4" w:space="0" w:color="auto"/>
              <w:right w:val="single" w:sz="4" w:space="0" w:color="auto"/>
            </w:tcBorders>
            <w:shd w:val="clear" w:color="000000" w:fill="FFFFFF"/>
            <w:vAlign w:val="center"/>
            <w:hideMark/>
          </w:tcPr>
          <w:p w14:paraId="253F383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55BDB9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 artista o grupo del género Rock de amplio reconocimiento y trayectoria internacional, que realice una presentación en vivo de mínimo sesenta (60)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3004DCC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9637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37.500.000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EC9C9A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E49074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38.200.000 </w:t>
            </w:r>
          </w:p>
        </w:tc>
      </w:tr>
      <w:tr w:rsidR="002F2D71" w:rsidRPr="002F2D71" w14:paraId="40A06EB9" w14:textId="77777777" w:rsidTr="002F2D71">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79E2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87</w:t>
            </w:r>
          </w:p>
        </w:tc>
        <w:tc>
          <w:tcPr>
            <w:tcW w:w="0" w:type="auto"/>
            <w:tcBorders>
              <w:top w:val="nil"/>
              <w:left w:val="nil"/>
              <w:bottom w:val="single" w:sz="4" w:space="0" w:color="auto"/>
              <w:right w:val="single" w:sz="4" w:space="0" w:color="auto"/>
            </w:tcBorders>
            <w:shd w:val="clear" w:color="000000" w:fill="FFFFFF"/>
            <w:vAlign w:val="center"/>
            <w:hideMark/>
          </w:tcPr>
          <w:p w14:paraId="64E90DB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Artistica</w:t>
            </w:r>
            <w:proofErr w:type="spellEnd"/>
            <w:r w:rsidRPr="002F2D71">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5BC0BB6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BE1B9D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Una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del municipio de Soacha, con larga trayectoria, que certifique una experiencia mayor a siete (7) años, con circulación en diferentes eventos de gran importancia nacional e internacional con al menos una (1) producción musical de disco o sencillo, la cual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seleccionada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cada una deberá realizar una </w:t>
            </w: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en vivo de cuarenta y cinco (45)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6DA3C7D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35A52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6.600.000 </w:t>
            </w:r>
          </w:p>
        </w:tc>
        <w:tc>
          <w:tcPr>
            <w:tcW w:w="0" w:type="auto"/>
            <w:tcBorders>
              <w:top w:val="nil"/>
              <w:left w:val="nil"/>
              <w:bottom w:val="single" w:sz="8" w:space="0" w:color="auto"/>
              <w:right w:val="single" w:sz="8" w:space="0" w:color="auto"/>
            </w:tcBorders>
            <w:shd w:val="clear" w:color="auto" w:fill="auto"/>
            <w:noWrap/>
            <w:vAlign w:val="center"/>
            <w:hideMark/>
          </w:tcPr>
          <w:p w14:paraId="080D5EF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7.000.000 </w:t>
            </w:r>
          </w:p>
        </w:tc>
        <w:tc>
          <w:tcPr>
            <w:tcW w:w="0" w:type="auto"/>
            <w:tcBorders>
              <w:top w:val="nil"/>
              <w:left w:val="nil"/>
              <w:bottom w:val="single" w:sz="8" w:space="0" w:color="auto"/>
              <w:right w:val="single" w:sz="8" w:space="0" w:color="auto"/>
            </w:tcBorders>
            <w:shd w:val="clear" w:color="auto" w:fill="auto"/>
            <w:noWrap/>
            <w:vAlign w:val="center"/>
            <w:hideMark/>
          </w:tcPr>
          <w:p w14:paraId="04014AD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6.750.000 </w:t>
            </w:r>
          </w:p>
        </w:tc>
      </w:tr>
      <w:tr w:rsidR="002F2D71" w:rsidRPr="002F2D71" w14:paraId="13E10AF3" w14:textId="77777777" w:rsidTr="002F2D71">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C482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88</w:t>
            </w:r>
          </w:p>
        </w:tc>
        <w:tc>
          <w:tcPr>
            <w:tcW w:w="0" w:type="auto"/>
            <w:tcBorders>
              <w:top w:val="nil"/>
              <w:left w:val="nil"/>
              <w:bottom w:val="single" w:sz="4" w:space="0" w:color="auto"/>
              <w:right w:val="single" w:sz="4" w:space="0" w:color="auto"/>
            </w:tcBorders>
            <w:shd w:val="clear" w:color="000000" w:fill="FFFFFF"/>
            <w:vAlign w:val="center"/>
            <w:hideMark/>
          </w:tcPr>
          <w:p w14:paraId="3ED04E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Artistica</w:t>
            </w:r>
            <w:proofErr w:type="spellEnd"/>
            <w:r w:rsidRPr="002F2D71">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585806C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40A073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Una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del municipio de Soacha, con mediana trayectoria, que certifique una experiencia entre tres (3) y seis (6) años, con circulación en diferentes eventos de gran importancia departamental, nacional e internacional con al menos una (1) producción de sencillo, la cual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seleccionada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cada una deberá realizar una </w:t>
            </w: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en vivo de treinta y cinco (35)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4FC2D46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5AE8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3.960.000 </w:t>
            </w:r>
          </w:p>
        </w:tc>
        <w:tc>
          <w:tcPr>
            <w:tcW w:w="0" w:type="auto"/>
            <w:tcBorders>
              <w:top w:val="nil"/>
              <w:left w:val="nil"/>
              <w:bottom w:val="single" w:sz="8" w:space="0" w:color="auto"/>
              <w:right w:val="single" w:sz="8" w:space="0" w:color="auto"/>
            </w:tcBorders>
            <w:shd w:val="clear" w:color="auto" w:fill="auto"/>
            <w:noWrap/>
            <w:vAlign w:val="center"/>
            <w:hideMark/>
          </w:tcPr>
          <w:p w14:paraId="3A8CDCF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 </w:t>
            </w:r>
          </w:p>
        </w:tc>
        <w:tc>
          <w:tcPr>
            <w:tcW w:w="0" w:type="auto"/>
            <w:tcBorders>
              <w:top w:val="nil"/>
              <w:left w:val="nil"/>
              <w:bottom w:val="single" w:sz="8" w:space="0" w:color="auto"/>
              <w:right w:val="single" w:sz="8" w:space="0" w:color="auto"/>
            </w:tcBorders>
            <w:shd w:val="clear" w:color="auto" w:fill="auto"/>
            <w:noWrap/>
            <w:vAlign w:val="center"/>
            <w:hideMark/>
          </w:tcPr>
          <w:p w14:paraId="49065B1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3.400.000 </w:t>
            </w:r>
          </w:p>
        </w:tc>
      </w:tr>
      <w:tr w:rsidR="002F2D71" w:rsidRPr="002F2D71" w14:paraId="71BA8567" w14:textId="77777777" w:rsidTr="002F2D71">
        <w:trPr>
          <w:trHeight w:val="13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6DC95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89</w:t>
            </w:r>
          </w:p>
        </w:tc>
        <w:tc>
          <w:tcPr>
            <w:tcW w:w="0" w:type="auto"/>
            <w:tcBorders>
              <w:top w:val="nil"/>
              <w:left w:val="nil"/>
              <w:bottom w:val="single" w:sz="4" w:space="0" w:color="auto"/>
              <w:right w:val="single" w:sz="4" w:space="0" w:color="auto"/>
            </w:tcBorders>
            <w:shd w:val="clear" w:color="000000" w:fill="FFFFFF"/>
            <w:vAlign w:val="center"/>
            <w:hideMark/>
          </w:tcPr>
          <w:p w14:paraId="7DD2103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Artistica</w:t>
            </w:r>
            <w:proofErr w:type="spellEnd"/>
            <w:r w:rsidRPr="002F2D71">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7EC58A6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B5BDC6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Una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del municipio de Soacha, con mediana trayectoria, que certifique una experiencia entre seis (6) meses y dos (2) años, con circulación en diferentes eventos de gran importancia local y departamental con al menos una (1) producción de sencillo, la cual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seleccionada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cada una deberá realizar una </w:t>
            </w: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en vivo de veinticinco (25)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0E23117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60F48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8" w:space="0" w:color="auto"/>
              <w:right w:val="single" w:sz="8" w:space="0" w:color="auto"/>
            </w:tcBorders>
            <w:shd w:val="clear" w:color="auto" w:fill="auto"/>
            <w:noWrap/>
            <w:vAlign w:val="center"/>
            <w:hideMark/>
          </w:tcPr>
          <w:p w14:paraId="0C923FD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auto" w:fill="auto"/>
            <w:noWrap/>
            <w:vAlign w:val="center"/>
            <w:hideMark/>
          </w:tcPr>
          <w:p w14:paraId="61A77ED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3CAC3357"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9CA53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90</w:t>
            </w:r>
          </w:p>
        </w:tc>
        <w:tc>
          <w:tcPr>
            <w:tcW w:w="0" w:type="auto"/>
            <w:tcBorders>
              <w:top w:val="nil"/>
              <w:left w:val="nil"/>
              <w:bottom w:val="single" w:sz="4" w:space="0" w:color="auto"/>
              <w:right w:val="single" w:sz="4" w:space="0" w:color="auto"/>
            </w:tcBorders>
            <w:shd w:val="clear" w:color="000000" w:fill="FFFFFF"/>
            <w:vAlign w:val="center"/>
            <w:hideMark/>
          </w:tcPr>
          <w:p w14:paraId="637A54D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Artistica</w:t>
            </w:r>
            <w:proofErr w:type="spellEnd"/>
            <w:r w:rsidRPr="002F2D71">
              <w:rPr>
                <w:rFonts w:ascii="Arial Narrow" w:eastAsia="Times New Roman" w:hAnsi="Arial Narrow" w:cs="Times New Roman"/>
                <w:color w:val="000000"/>
                <w:kern w:val="0"/>
                <w:position w:val="0"/>
                <w:sz w:val="20"/>
                <w:szCs w:val="20"/>
                <w:lang w:eastAsia="es-CO"/>
              </w:rPr>
              <w:t xml:space="preserve">  - ROCK</w:t>
            </w:r>
          </w:p>
        </w:tc>
        <w:tc>
          <w:tcPr>
            <w:tcW w:w="0" w:type="auto"/>
            <w:tcBorders>
              <w:top w:val="nil"/>
              <w:left w:val="nil"/>
              <w:bottom w:val="single" w:sz="4" w:space="0" w:color="auto"/>
              <w:right w:val="single" w:sz="4" w:space="0" w:color="auto"/>
            </w:tcBorders>
            <w:shd w:val="clear" w:color="000000" w:fill="FFFFFF"/>
            <w:vAlign w:val="center"/>
            <w:hideMark/>
          </w:tcPr>
          <w:p w14:paraId="6715A89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4F1F66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Dos agrupaciones de intercambio, preferiblemente de Bogotá, que cumplan con los </w:t>
            </w:r>
            <w:proofErr w:type="spellStart"/>
            <w:r w:rsidRPr="002F2D71">
              <w:rPr>
                <w:rFonts w:ascii="Arial Narrow" w:eastAsia="Times New Roman" w:hAnsi="Arial Narrow" w:cs="Times New Roman"/>
                <w:color w:val="000000"/>
                <w:kern w:val="0"/>
                <w:position w:val="0"/>
                <w:sz w:val="20"/>
                <w:szCs w:val="20"/>
                <w:lang w:eastAsia="es-CO"/>
              </w:rPr>
              <w:t>estandares</w:t>
            </w:r>
            <w:proofErr w:type="spellEnd"/>
            <w:r w:rsidRPr="002F2D71">
              <w:rPr>
                <w:rFonts w:ascii="Arial Narrow" w:eastAsia="Times New Roman" w:hAnsi="Arial Narrow" w:cs="Times New Roman"/>
                <w:color w:val="000000"/>
                <w:kern w:val="0"/>
                <w:position w:val="0"/>
                <w:sz w:val="20"/>
                <w:szCs w:val="20"/>
                <w:lang w:eastAsia="es-CO"/>
              </w:rPr>
              <w:t xml:space="preserve"> de calidad, para que puedan ser invitadas y realizar su presentación en el municipio de Soacha, dentro del Festival Municipal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Rock, quienes </w:t>
            </w:r>
            <w:proofErr w:type="spellStart"/>
            <w:r w:rsidRPr="002F2D71">
              <w:rPr>
                <w:rFonts w:ascii="Arial Narrow" w:eastAsia="Times New Roman" w:hAnsi="Arial Narrow" w:cs="Times New Roman"/>
                <w:color w:val="000000"/>
                <w:kern w:val="0"/>
                <w:position w:val="0"/>
                <w:sz w:val="20"/>
                <w:szCs w:val="20"/>
                <w:lang w:eastAsia="es-CO"/>
              </w:rPr>
              <w:t>deberan</w:t>
            </w:r>
            <w:proofErr w:type="spellEnd"/>
            <w:r w:rsidRPr="002F2D71">
              <w:rPr>
                <w:rFonts w:ascii="Arial Narrow" w:eastAsia="Times New Roman" w:hAnsi="Arial Narrow" w:cs="Times New Roman"/>
                <w:color w:val="000000"/>
                <w:kern w:val="0"/>
                <w:position w:val="0"/>
                <w:sz w:val="20"/>
                <w:szCs w:val="20"/>
                <w:lang w:eastAsia="es-CO"/>
              </w:rPr>
              <w:t xml:space="preserve"> acreditar trayectoria y voluntad de vincularse a través de un documento de compromiso.</w:t>
            </w:r>
          </w:p>
        </w:tc>
        <w:tc>
          <w:tcPr>
            <w:tcW w:w="0" w:type="auto"/>
            <w:tcBorders>
              <w:top w:val="nil"/>
              <w:left w:val="nil"/>
              <w:bottom w:val="single" w:sz="4" w:space="0" w:color="auto"/>
              <w:right w:val="single" w:sz="4" w:space="0" w:color="auto"/>
            </w:tcBorders>
            <w:shd w:val="clear" w:color="000000" w:fill="FFFFFF"/>
            <w:noWrap/>
            <w:vAlign w:val="center"/>
            <w:hideMark/>
          </w:tcPr>
          <w:p w14:paraId="1185F0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single" w:sz="8" w:space="0" w:color="auto"/>
            </w:tcBorders>
            <w:shd w:val="clear" w:color="auto" w:fill="auto"/>
            <w:noWrap/>
            <w:vAlign w:val="center"/>
            <w:hideMark/>
          </w:tcPr>
          <w:p w14:paraId="5A6E3BD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3.640.000 </w:t>
            </w:r>
          </w:p>
        </w:tc>
        <w:tc>
          <w:tcPr>
            <w:tcW w:w="0" w:type="auto"/>
            <w:tcBorders>
              <w:top w:val="nil"/>
              <w:left w:val="nil"/>
              <w:bottom w:val="nil"/>
              <w:right w:val="single" w:sz="8" w:space="0" w:color="auto"/>
            </w:tcBorders>
            <w:shd w:val="clear" w:color="auto" w:fill="auto"/>
            <w:noWrap/>
            <w:vAlign w:val="center"/>
            <w:hideMark/>
          </w:tcPr>
          <w:p w14:paraId="51F992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 </w:t>
            </w:r>
          </w:p>
        </w:tc>
        <w:tc>
          <w:tcPr>
            <w:tcW w:w="0" w:type="auto"/>
            <w:tcBorders>
              <w:top w:val="nil"/>
              <w:left w:val="nil"/>
              <w:bottom w:val="nil"/>
              <w:right w:val="single" w:sz="8" w:space="0" w:color="auto"/>
            </w:tcBorders>
            <w:shd w:val="clear" w:color="auto" w:fill="auto"/>
            <w:noWrap/>
            <w:vAlign w:val="center"/>
            <w:hideMark/>
          </w:tcPr>
          <w:p w14:paraId="6E6891B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3.720.000 </w:t>
            </w:r>
          </w:p>
        </w:tc>
      </w:tr>
      <w:tr w:rsidR="002F2D71" w:rsidRPr="002F2D71" w14:paraId="72D801C9"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3A5A4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91</w:t>
            </w:r>
          </w:p>
        </w:tc>
        <w:tc>
          <w:tcPr>
            <w:tcW w:w="0" w:type="auto"/>
            <w:tcBorders>
              <w:top w:val="nil"/>
              <w:left w:val="nil"/>
              <w:bottom w:val="single" w:sz="4" w:space="0" w:color="auto"/>
              <w:right w:val="single" w:sz="4" w:space="0" w:color="auto"/>
            </w:tcBorders>
            <w:shd w:val="clear" w:color="000000" w:fill="FFFFFF"/>
            <w:vAlign w:val="center"/>
            <w:hideMark/>
          </w:tcPr>
          <w:p w14:paraId="1AA585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Dj Residente</w:t>
            </w:r>
          </w:p>
        </w:tc>
        <w:tc>
          <w:tcPr>
            <w:tcW w:w="0" w:type="auto"/>
            <w:tcBorders>
              <w:top w:val="nil"/>
              <w:left w:val="nil"/>
              <w:bottom w:val="single" w:sz="4" w:space="0" w:color="auto"/>
              <w:right w:val="single" w:sz="4" w:space="0" w:color="auto"/>
            </w:tcBorders>
            <w:shd w:val="clear" w:color="000000" w:fill="FFFFFF"/>
            <w:vAlign w:val="center"/>
            <w:hideMark/>
          </w:tcPr>
          <w:p w14:paraId="5AECF1F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F0CB40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Artistas Dj del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 xml:space="preserve"> Hip Hop que realicen presentación durante todo el evento como Dj residente. El DJ debe tener conocimientos y experiencia de </w:t>
            </w:r>
            <w:proofErr w:type="spellStart"/>
            <w:r w:rsidRPr="002F2D71">
              <w:rPr>
                <w:rFonts w:ascii="Arial Narrow" w:eastAsia="Times New Roman" w:hAnsi="Arial Narrow" w:cs="Times New Roman"/>
                <w:color w:val="000000"/>
                <w:kern w:val="0"/>
                <w:position w:val="0"/>
                <w:sz w:val="20"/>
                <w:szCs w:val="20"/>
                <w:lang w:eastAsia="es-CO"/>
              </w:rPr>
              <w:t>participacion</w:t>
            </w:r>
            <w:proofErr w:type="spellEnd"/>
            <w:r w:rsidRPr="002F2D71">
              <w:rPr>
                <w:rFonts w:ascii="Arial Narrow" w:eastAsia="Times New Roman" w:hAnsi="Arial Narrow" w:cs="Times New Roman"/>
                <w:color w:val="000000"/>
                <w:kern w:val="0"/>
                <w:position w:val="0"/>
                <w:sz w:val="20"/>
                <w:szCs w:val="20"/>
                <w:lang w:eastAsia="es-CO"/>
              </w:rPr>
              <w:t xml:space="preserve"> de 5 eventos en las </w:t>
            </w:r>
            <w:proofErr w:type="spellStart"/>
            <w:r w:rsidRPr="002F2D71">
              <w:rPr>
                <w:rFonts w:ascii="Arial Narrow" w:eastAsia="Times New Roman" w:hAnsi="Arial Narrow" w:cs="Times New Roman"/>
                <w:color w:val="000000"/>
                <w:kern w:val="0"/>
                <w:position w:val="0"/>
                <w:sz w:val="20"/>
                <w:szCs w:val="20"/>
                <w:lang w:eastAsia="es-CO"/>
              </w:rPr>
              <w:t>areas</w:t>
            </w:r>
            <w:proofErr w:type="spellEnd"/>
            <w:r w:rsidRPr="002F2D71">
              <w:rPr>
                <w:rFonts w:ascii="Arial Narrow" w:eastAsia="Times New Roman" w:hAnsi="Arial Narrow" w:cs="Times New Roman"/>
                <w:color w:val="000000"/>
                <w:kern w:val="0"/>
                <w:position w:val="0"/>
                <w:sz w:val="20"/>
                <w:szCs w:val="20"/>
                <w:lang w:eastAsia="es-CO"/>
              </w:rPr>
              <w:t xml:space="preserve"> de </w:t>
            </w:r>
            <w:proofErr w:type="spellStart"/>
            <w:r w:rsidRPr="002F2D71">
              <w:rPr>
                <w:rFonts w:ascii="Arial Narrow" w:eastAsia="Times New Roman" w:hAnsi="Arial Narrow" w:cs="Times New Roman"/>
                <w:color w:val="000000"/>
                <w:kern w:val="0"/>
                <w:position w:val="0"/>
                <w:sz w:val="20"/>
                <w:szCs w:val="20"/>
                <w:lang w:eastAsia="es-CO"/>
              </w:rPr>
              <w:t>MC´s</w:t>
            </w:r>
            <w:proofErr w:type="spellEnd"/>
            <w:r w:rsidRPr="002F2D71">
              <w:rPr>
                <w:rFonts w:ascii="Arial Narrow" w:eastAsia="Times New Roman" w:hAnsi="Arial Narrow" w:cs="Times New Roman"/>
                <w:color w:val="000000"/>
                <w:kern w:val="0"/>
                <w:position w:val="0"/>
                <w:sz w:val="20"/>
                <w:szCs w:val="20"/>
                <w:lang w:eastAsia="es-CO"/>
              </w:rPr>
              <w:t xml:space="preserve">, break dance y </w:t>
            </w:r>
            <w:proofErr w:type="spellStart"/>
            <w:r w:rsidRPr="002F2D71">
              <w:rPr>
                <w:rFonts w:ascii="Arial Narrow" w:eastAsia="Times New Roman" w:hAnsi="Arial Narrow" w:cs="Times New Roman"/>
                <w:color w:val="000000"/>
                <w:kern w:val="0"/>
                <w:position w:val="0"/>
                <w:sz w:val="20"/>
                <w:szCs w:val="20"/>
                <w:lang w:eastAsia="es-CO"/>
              </w:rPr>
              <w:t>freestyle</w:t>
            </w:r>
            <w:proofErr w:type="spellEnd"/>
            <w:r w:rsidRPr="002F2D71">
              <w:rPr>
                <w:rFonts w:ascii="Arial Narrow" w:eastAsia="Times New Roman" w:hAnsi="Arial Narrow" w:cs="Times New Roman"/>
                <w:color w:val="000000"/>
                <w:kern w:val="0"/>
                <w:position w:val="0"/>
                <w:sz w:val="20"/>
                <w:szCs w:val="20"/>
                <w:lang w:eastAsia="es-CO"/>
              </w:rPr>
              <w:t xml:space="preserve">, los cuales serán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35635C1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CFC4C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1.320.000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20BBEC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645A2F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1.420.000 </w:t>
            </w:r>
          </w:p>
        </w:tc>
      </w:tr>
      <w:tr w:rsidR="002F2D71" w:rsidRPr="002F2D71" w14:paraId="16006BD3" w14:textId="77777777" w:rsidTr="002F2D71">
        <w:trPr>
          <w:trHeight w:val="5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C977A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92</w:t>
            </w:r>
          </w:p>
        </w:tc>
        <w:tc>
          <w:tcPr>
            <w:tcW w:w="0" w:type="auto"/>
            <w:tcBorders>
              <w:top w:val="nil"/>
              <w:left w:val="nil"/>
              <w:bottom w:val="single" w:sz="4" w:space="0" w:color="auto"/>
              <w:right w:val="single" w:sz="4" w:space="0" w:color="auto"/>
            </w:tcBorders>
            <w:shd w:val="clear" w:color="000000" w:fill="FFFFFF"/>
            <w:vAlign w:val="center"/>
            <w:hideMark/>
          </w:tcPr>
          <w:p w14:paraId="4300106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Dj </w:t>
            </w:r>
            <w:proofErr w:type="spellStart"/>
            <w:r w:rsidRPr="002F2D71">
              <w:rPr>
                <w:rFonts w:ascii="Arial Narrow" w:eastAsia="Times New Roman" w:hAnsi="Arial Narrow" w:cs="Times New Roman"/>
                <w:color w:val="000000"/>
                <w:kern w:val="0"/>
                <w:position w:val="0"/>
                <w:sz w:val="20"/>
                <w:szCs w:val="20"/>
                <w:lang w:eastAsia="es-CO"/>
              </w:rPr>
              <w:t>Breaking</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7482AF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481E82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Artistas Dj del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 xml:space="preserve"> Hip Hop que realice presentación durante las intervenciones de </w:t>
            </w:r>
            <w:proofErr w:type="spellStart"/>
            <w:r w:rsidRPr="002F2D71">
              <w:rPr>
                <w:rFonts w:ascii="Arial Narrow" w:eastAsia="Times New Roman" w:hAnsi="Arial Narrow" w:cs="Times New Roman"/>
                <w:color w:val="000000"/>
                <w:kern w:val="0"/>
                <w:position w:val="0"/>
                <w:sz w:val="20"/>
                <w:szCs w:val="20"/>
                <w:lang w:eastAsia="es-CO"/>
              </w:rPr>
              <w:t>breaking</w:t>
            </w:r>
            <w:proofErr w:type="spellEnd"/>
            <w:r w:rsidRPr="002F2D71">
              <w:rPr>
                <w:rFonts w:ascii="Arial Narrow" w:eastAsia="Times New Roman" w:hAnsi="Arial Narrow" w:cs="Times New Roman"/>
                <w:color w:val="000000"/>
                <w:kern w:val="0"/>
                <w:position w:val="0"/>
                <w:sz w:val="20"/>
                <w:szCs w:val="20"/>
                <w:lang w:eastAsia="es-CO"/>
              </w:rPr>
              <w:t xml:space="preserve"> como Dj invitado. El DJ debe tener conocimientos y experiencia de </w:t>
            </w:r>
            <w:proofErr w:type="spellStart"/>
            <w:r w:rsidRPr="002F2D71">
              <w:rPr>
                <w:rFonts w:ascii="Arial Narrow" w:eastAsia="Times New Roman" w:hAnsi="Arial Narrow" w:cs="Times New Roman"/>
                <w:color w:val="000000"/>
                <w:kern w:val="0"/>
                <w:position w:val="0"/>
                <w:sz w:val="20"/>
                <w:szCs w:val="20"/>
                <w:lang w:eastAsia="es-CO"/>
              </w:rPr>
              <w:t>participacion</w:t>
            </w:r>
            <w:proofErr w:type="spellEnd"/>
            <w:r w:rsidRPr="002F2D71">
              <w:rPr>
                <w:rFonts w:ascii="Arial Narrow" w:eastAsia="Times New Roman" w:hAnsi="Arial Narrow" w:cs="Times New Roman"/>
                <w:color w:val="000000"/>
                <w:kern w:val="0"/>
                <w:position w:val="0"/>
                <w:sz w:val="20"/>
                <w:szCs w:val="20"/>
                <w:lang w:eastAsia="es-CO"/>
              </w:rPr>
              <w:t xml:space="preserve"> de 5 eventos en las </w:t>
            </w:r>
            <w:proofErr w:type="spellStart"/>
            <w:r w:rsidRPr="002F2D71">
              <w:rPr>
                <w:rFonts w:ascii="Arial Narrow" w:eastAsia="Times New Roman" w:hAnsi="Arial Narrow" w:cs="Times New Roman"/>
                <w:color w:val="000000"/>
                <w:kern w:val="0"/>
                <w:position w:val="0"/>
                <w:sz w:val="20"/>
                <w:szCs w:val="20"/>
                <w:lang w:eastAsia="es-CO"/>
              </w:rPr>
              <w:t>areas</w:t>
            </w:r>
            <w:proofErr w:type="spellEnd"/>
            <w:r w:rsidRPr="002F2D71">
              <w:rPr>
                <w:rFonts w:ascii="Arial Narrow" w:eastAsia="Times New Roman" w:hAnsi="Arial Narrow" w:cs="Times New Roman"/>
                <w:color w:val="000000"/>
                <w:kern w:val="0"/>
                <w:position w:val="0"/>
                <w:sz w:val="20"/>
                <w:szCs w:val="20"/>
                <w:lang w:eastAsia="es-CO"/>
              </w:rPr>
              <w:t xml:space="preserve"> de break dance.</w:t>
            </w:r>
          </w:p>
        </w:tc>
        <w:tc>
          <w:tcPr>
            <w:tcW w:w="0" w:type="auto"/>
            <w:tcBorders>
              <w:top w:val="nil"/>
              <w:left w:val="nil"/>
              <w:bottom w:val="single" w:sz="4" w:space="0" w:color="auto"/>
              <w:right w:val="single" w:sz="4" w:space="0" w:color="auto"/>
            </w:tcBorders>
            <w:shd w:val="clear" w:color="000000" w:fill="FFFFFF"/>
            <w:noWrap/>
            <w:vAlign w:val="center"/>
            <w:hideMark/>
          </w:tcPr>
          <w:p w14:paraId="16B2F7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AC26F1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1.056.000 </w:t>
            </w:r>
          </w:p>
        </w:tc>
        <w:tc>
          <w:tcPr>
            <w:tcW w:w="0" w:type="auto"/>
            <w:tcBorders>
              <w:top w:val="nil"/>
              <w:left w:val="nil"/>
              <w:bottom w:val="single" w:sz="8" w:space="0" w:color="auto"/>
              <w:right w:val="single" w:sz="8" w:space="0" w:color="auto"/>
            </w:tcBorders>
            <w:shd w:val="clear" w:color="000000" w:fill="FFFFFF"/>
            <w:noWrap/>
            <w:vAlign w:val="center"/>
            <w:hideMark/>
          </w:tcPr>
          <w:p w14:paraId="402CA01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1.800.000 </w:t>
            </w:r>
          </w:p>
        </w:tc>
        <w:tc>
          <w:tcPr>
            <w:tcW w:w="0" w:type="auto"/>
            <w:tcBorders>
              <w:top w:val="nil"/>
              <w:left w:val="nil"/>
              <w:bottom w:val="single" w:sz="8" w:space="0" w:color="auto"/>
              <w:right w:val="single" w:sz="8" w:space="0" w:color="auto"/>
            </w:tcBorders>
            <w:shd w:val="clear" w:color="000000" w:fill="FFFFFF"/>
            <w:noWrap/>
            <w:vAlign w:val="center"/>
            <w:hideMark/>
          </w:tcPr>
          <w:p w14:paraId="0B06914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1.100.000 </w:t>
            </w:r>
          </w:p>
        </w:tc>
      </w:tr>
      <w:tr w:rsidR="002F2D71" w:rsidRPr="002F2D71" w14:paraId="5731397E"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352A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93</w:t>
            </w:r>
          </w:p>
        </w:tc>
        <w:tc>
          <w:tcPr>
            <w:tcW w:w="0" w:type="auto"/>
            <w:tcBorders>
              <w:top w:val="nil"/>
              <w:left w:val="nil"/>
              <w:bottom w:val="single" w:sz="4" w:space="0" w:color="auto"/>
              <w:right w:val="single" w:sz="4" w:space="0" w:color="auto"/>
            </w:tcBorders>
            <w:shd w:val="clear" w:color="000000" w:fill="FFFFFF"/>
            <w:vAlign w:val="center"/>
            <w:hideMark/>
          </w:tcPr>
          <w:p w14:paraId="77997CF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de Dj Show Dj Nacional</w:t>
            </w:r>
          </w:p>
        </w:tc>
        <w:tc>
          <w:tcPr>
            <w:tcW w:w="0" w:type="auto"/>
            <w:tcBorders>
              <w:top w:val="nil"/>
              <w:left w:val="nil"/>
              <w:bottom w:val="single" w:sz="4" w:space="0" w:color="auto"/>
              <w:right w:val="single" w:sz="4" w:space="0" w:color="auto"/>
            </w:tcBorders>
            <w:shd w:val="clear" w:color="000000" w:fill="FFFFFF"/>
            <w:vAlign w:val="center"/>
            <w:hideMark/>
          </w:tcPr>
          <w:p w14:paraId="565B312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37A362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 artista o grupo del género Hip Hop Elemento Dj de amplio reconocimiento y trayectoria nacional mínimo 5 años, que realice una presentación en vivo de mínimo treinta (30)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027B85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7B6AC3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8" w:space="0" w:color="auto"/>
              <w:right w:val="single" w:sz="8" w:space="0" w:color="auto"/>
            </w:tcBorders>
            <w:shd w:val="clear" w:color="000000" w:fill="FFFFFF"/>
            <w:noWrap/>
            <w:vAlign w:val="center"/>
            <w:hideMark/>
          </w:tcPr>
          <w:p w14:paraId="15F9F6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000000" w:fill="FFFFFF"/>
            <w:noWrap/>
            <w:vAlign w:val="center"/>
            <w:hideMark/>
          </w:tcPr>
          <w:p w14:paraId="3166FE2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2.690.000 </w:t>
            </w:r>
          </w:p>
        </w:tc>
      </w:tr>
      <w:tr w:rsidR="002F2D71" w:rsidRPr="002F2D71" w14:paraId="4F28FB71"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77855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94</w:t>
            </w:r>
          </w:p>
        </w:tc>
        <w:tc>
          <w:tcPr>
            <w:tcW w:w="0" w:type="auto"/>
            <w:tcBorders>
              <w:top w:val="nil"/>
              <w:left w:val="nil"/>
              <w:bottom w:val="single" w:sz="4" w:space="0" w:color="auto"/>
              <w:right w:val="single" w:sz="4" w:space="0" w:color="auto"/>
            </w:tcBorders>
            <w:shd w:val="clear" w:color="000000" w:fill="FFFFFF"/>
            <w:vAlign w:val="center"/>
            <w:hideMark/>
          </w:tcPr>
          <w:p w14:paraId="024444E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Artistas reconocimiento nacional</w:t>
            </w:r>
          </w:p>
        </w:tc>
        <w:tc>
          <w:tcPr>
            <w:tcW w:w="0" w:type="auto"/>
            <w:tcBorders>
              <w:top w:val="nil"/>
              <w:left w:val="nil"/>
              <w:bottom w:val="single" w:sz="4" w:space="0" w:color="auto"/>
              <w:right w:val="single" w:sz="4" w:space="0" w:color="auto"/>
            </w:tcBorders>
            <w:shd w:val="clear" w:color="000000" w:fill="FFFFFF"/>
            <w:vAlign w:val="center"/>
            <w:hideMark/>
          </w:tcPr>
          <w:p w14:paraId="101374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576DED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artista o grupo del género Hip Hop, de amplio reconocimiento y trayectoria nacional mínimo 5 años, que realice una presentación en vivo con una duración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de cuarenta y cinco (45)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4C4F8A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2715FB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nil"/>
              <w:left w:val="nil"/>
              <w:bottom w:val="single" w:sz="8" w:space="0" w:color="auto"/>
              <w:right w:val="single" w:sz="8" w:space="0" w:color="auto"/>
            </w:tcBorders>
            <w:shd w:val="clear" w:color="000000" w:fill="FFFFFF"/>
            <w:noWrap/>
            <w:vAlign w:val="center"/>
            <w:hideMark/>
          </w:tcPr>
          <w:p w14:paraId="72727EC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8" w:space="0" w:color="auto"/>
              <w:right w:val="single" w:sz="8" w:space="0" w:color="auto"/>
            </w:tcBorders>
            <w:shd w:val="clear" w:color="000000" w:fill="FFFFFF"/>
            <w:noWrap/>
            <w:vAlign w:val="center"/>
            <w:hideMark/>
          </w:tcPr>
          <w:p w14:paraId="2D77273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5.310.000 </w:t>
            </w:r>
          </w:p>
        </w:tc>
      </w:tr>
      <w:tr w:rsidR="002F2D71" w:rsidRPr="002F2D71" w14:paraId="199E78C9"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4305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95</w:t>
            </w:r>
          </w:p>
        </w:tc>
        <w:tc>
          <w:tcPr>
            <w:tcW w:w="0" w:type="auto"/>
            <w:tcBorders>
              <w:top w:val="nil"/>
              <w:left w:val="nil"/>
              <w:bottom w:val="single" w:sz="4" w:space="0" w:color="auto"/>
              <w:right w:val="single" w:sz="4" w:space="0" w:color="auto"/>
            </w:tcBorders>
            <w:shd w:val="clear" w:color="000000" w:fill="FFFFFF"/>
            <w:vAlign w:val="center"/>
            <w:hideMark/>
          </w:tcPr>
          <w:p w14:paraId="102F405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Artistas reconocimiento nacional</w:t>
            </w:r>
          </w:p>
        </w:tc>
        <w:tc>
          <w:tcPr>
            <w:tcW w:w="0" w:type="auto"/>
            <w:tcBorders>
              <w:top w:val="nil"/>
              <w:left w:val="nil"/>
              <w:bottom w:val="single" w:sz="4" w:space="0" w:color="auto"/>
              <w:right w:val="single" w:sz="4" w:space="0" w:color="auto"/>
            </w:tcBorders>
            <w:shd w:val="clear" w:color="000000" w:fill="FFFFFF"/>
            <w:vAlign w:val="center"/>
            <w:hideMark/>
          </w:tcPr>
          <w:p w14:paraId="7FC48D6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271273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artista o grupo del género Hip Hop escena de Freestyle, de amplio reconocimiento y trayectoria nacional mínimo 5 años, que realice una presentación en vivo con una duración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de cuarenta y cinco (45) minutos.</w:t>
            </w:r>
          </w:p>
        </w:tc>
        <w:tc>
          <w:tcPr>
            <w:tcW w:w="0" w:type="auto"/>
            <w:tcBorders>
              <w:top w:val="nil"/>
              <w:left w:val="nil"/>
              <w:bottom w:val="single" w:sz="4" w:space="0" w:color="auto"/>
              <w:right w:val="single" w:sz="4" w:space="0" w:color="auto"/>
            </w:tcBorders>
            <w:shd w:val="clear" w:color="000000" w:fill="FFFFFF"/>
            <w:noWrap/>
            <w:vAlign w:val="center"/>
            <w:hideMark/>
          </w:tcPr>
          <w:p w14:paraId="39FA6CC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72BFB8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D5DB08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4A0B4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25.500.000 </w:t>
            </w:r>
          </w:p>
        </w:tc>
      </w:tr>
      <w:tr w:rsidR="002F2D71" w:rsidRPr="002F2D71" w14:paraId="6691E054"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8C65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96</w:t>
            </w:r>
          </w:p>
        </w:tc>
        <w:tc>
          <w:tcPr>
            <w:tcW w:w="0" w:type="auto"/>
            <w:tcBorders>
              <w:top w:val="nil"/>
              <w:left w:val="nil"/>
              <w:bottom w:val="single" w:sz="4" w:space="0" w:color="auto"/>
              <w:right w:val="single" w:sz="4" w:space="0" w:color="auto"/>
            </w:tcBorders>
            <w:shd w:val="clear" w:color="000000" w:fill="FFFFFF"/>
            <w:vAlign w:val="center"/>
            <w:hideMark/>
          </w:tcPr>
          <w:p w14:paraId="780C853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Artistas reconocimiento internacional</w:t>
            </w:r>
          </w:p>
        </w:tc>
        <w:tc>
          <w:tcPr>
            <w:tcW w:w="0" w:type="auto"/>
            <w:tcBorders>
              <w:top w:val="nil"/>
              <w:left w:val="nil"/>
              <w:bottom w:val="single" w:sz="4" w:space="0" w:color="auto"/>
              <w:right w:val="single" w:sz="4" w:space="0" w:color="auto"/>
            </w:tcBorders>
            <w:shd w:val="clear" w:color="000000" w:fill="FFFFFF"/>
            <w:vAlign w:val="center"/>
            <w:hideMark/>
          </w:tcPr>
          <w:p w14:paraId="1360BBA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10B893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artistas o grupos del género Hip Hop, de amplio reconocimiento de trayectoria </w:t>
            </w:r>
            <w:proofErr w:type="spellStart"/>
            <w:r w:rsidRPr="002F2D71">
              <w:rPr>
                <w:rFonts w:ascii="Arial Narrow" w:eastAsia="Times New Roman" w:hAnsi="Arial Narrow" w:cs="Times New Roman"/>
                <w:color w:val="000000"/>
                <w:kern w:val="0"/>
                <w:position w:val="0"/>
                <w:sz w:val="20"/>
                <w:szCs w:val="20"/>
                <w:lang w:eastAsia="es-CO"/>
              </w:rPr>
              <w:t>interrnacional</w:t>
            </w:r>
            <w:proofErr w:type="spellEnd"/>
            <w:r w:rsidRPr="002F2D71">
              <w:rPr>
                <w:rFonts w:ascii="Arial Narrow" w:eastAsia="Times New Roman" w:hAnsi="Arial Narrow" w:cs="Times New Roman"/>
                <w:color w:val="000000"/>
                <w:kern w:val="0"/>
                <w:position w:val="0"/>
                <w:sz w:val="20"/>
                <w:szCs w:val="20"/>
                <w:lang w:eastAsia="es-CO"/>
              </w:rPr>
              <w:t xml:space="preserve"> de mínimo 10 años y gran </w:t>
            </w:r>
            <w:proofErr w:type="spellStart"/>
            <w:r w:rsidRPr="002F2D71">
              <w:rPr>
                <w:rFonts w:ascii="Arial Narrow" w:eastAsia="Times New Roman" w:hAnsi="Arial Narrow" w:cs="Times New Roman"/>
                <w:color w:val="000000"/>
                <w:kern w:val="0"/>
                <w:position w:val="0"/>
                <w:sz w:val="20"/>
                <w:szCs w:val="20"/>
                <w:lang w:eastAsia="es-CO"/>
              </w:rPr>
              <w:t>reconociento</w:t>
            </w:r>
            <w:proofErr w:type="spellEnd"/>
            <w:r w:rsidRPr="002F2D71">
              <w:rPr>
                <w:rFonts w:ascii="Arial Narrow" w:eastAsia="Times New Roman" w:hAnsi="Arial Narrow" w:cs="Times New Roman"/>
                <w:color w:val="000000"/>
                <w:kern w:val="0"/>
                <w:position w:val="0"/>
                <w:sz w:val="20"/>
                <w:szCs w:val="20"/>
                <w:lang w:eastAsia="es-CO"/>
              </w:rPr>
              <w:t xml:space="preserve"> en el sector, que realice una presentación en de mínimo sesenta (60)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329C39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2E4B768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40.000.000 </w:t>
            </w:r>
          </w:p>
        </w:tc>
        <w:tc>
          <w:tcPr>
            <w:tcW w:w="0" w:type="auto"/>
            <w:tcBorders>
              <w:top w:val="nil"/>
              <w:left w:val="nil"/>
              <w:bottom w:val="single" w:sz="4" w:space="0" w:color="auto"/>
              <w:right w:val="single" w:sz="4" w:space="0" w:color="auto"/>
            </w:tcBorders>
            <w:shd w:val="clear" w:color="000000" w:fill="FFFFFF"/>
            <w:noWrap/>
            <w:vAlign w:val="center"/>
            <w:hideMark/>
          </w:tcPr>
          <w:p w14:paraId="200E067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40.000.000 </w:t>
            </w:r>
          </w:p>
        </w:tc>
        <w:tc>
          <w:tcPr>
            <w:tcW w:w="0" w:type="auto"/>
            <w:tcBorders>
              <w:top w:val="nil"/>
              <w:left w:val="nil"/>
              <w:bottom w:val="single" w:sz="4" w:space="0" w:color="auto"/>
              <w:right w:val="single" w:sz="4" w:space="0" w:color="auto"/>
            </w:tcBorders>
            <w:shd w:val="clear" w:color="000000" w:fill="FFFFFF"/>
            <w:noWrap/>
            <w:vAlign w:val="center"/>
            <w:hideMark/>
          </w:tcPr>
          <w:p w14:paraId="551A21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41.000.000 </w:t>
            </w:r>
          </w:p>
        </w:tc>
      </w:tr>
      <w:tr w:rsidR="002F2D71" w:rsidRPr="002F2D71" w14:paraId="425D6C7A"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57F22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97</w:t>
            </w:r>
          </w:p>
        </w:tc>
        <w:tc>
          <w:tcPr>
            <w:tcW w:w="0" w:type="auto"/>
            <w:tcBorders>
              <w:top w:val="nil"/>
              <w:left w:val="nil"/>
              <w:bottom w:val="single" w:sz="4" w:space="0" w:color="auto"/>
              <w:right w:val="single" w:sz="4" w:space="0" w:color="auto"/>
            </w:tcBorders>
            <w:shd w:val="clear" w:color="000000" w:fill="FFFFFF"/>
            <w:vAlign w:val="center"/>
            <w:hideMark/>
          </w:tcPr>
          <w:p w14:paraId="19F16A6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Artistas </w:t>
            </w:r>
            <w:proofErr w:type="spellStart"/>
            <w:r w:rsidRPr="002F2D71">
              <w:rPr>
                <w:rFonts w:ascii="Arial Narrow" w:eastAsia="Times New Roman" w:hAnsi="Arial Narrow" w:cs="Times New Roman"/>
                <w:color w:val="000000"/>
                <w:kern w:val="0"/>
                <w:position w:val="0"/>
                <w:sz w:val="20"/>
                <w:szCs w:val="20"/>
                <w:lang w:eastAsia="es-CO"/>
              </w:rPr>
              <w:t>MCS</w:t>
            </w:r>
            <w:proofErr w:type="spellEnd"/>
            <w:r w:rsidRPr="002F2D71">
              <w:rPr>
                <w:rFonts w:ascii="Arial Narrow" w:eastAsia="Times New Roman" w:hAnsi="Arial Narrow" w:cs="Times New Roman"/>
                <w:color w:val="000000"/>
                <w:kern w:val="0"/>
                <w:position w:val="0"/>
                <w:sz w:val="20"/>
                <w:szCs w:val="20"/>
                <w:lang w:eastAsia="es-CO"/>
              </w:rPr>
              <w:t xml:space="preserve"> Locales</w:t>
            </w:r>
          </w:p>
        </w:tc>
        <w:tc>
          <w:tcPr>
            <w:tcW w:w="0" w:type="auto"/>
            <w:tcBorders>
              <w:top w:val="nil"/>
              <w:left w:val="nil"/>
              <w:bottom w:val="single" w:sz="4" w:space="0" w:color="auto"/>
              <w:right w:val="single" w:sz="4" w:space="0" w:color="auto"/>
            </w:tcBorders>
            <w:shd w:val="clear" w:color="000000" w:fill="FFFFFF"/>
            <w:vAlign w:val="center"/>
            <w:hideMark/>
          </w:tcPr>
          <w:p w14:paraId="5D8BE0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A1DB0D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artista MC local del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 xml:space="preserve"> del Hip Hop, con una trayectoria de más de 5 años certificada, para que realice una presentación en vivo con una duración de máximo cuarenta y cinco (45) minutos, los cuales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4015716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1AC8C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4" w:space="0" w:color="auto"/>
              <w:right w:val="single" w:sz="4" w:space="0" w:color="auto"/>
            </w:tcBorders>
            <w:shd w:val="clear" w:color="000000" w:fill="FFFFFF"/>
            <w:noWrap/>
            <w:vAlign w:val="center"/>
            <w:hideMark/>
          </w:tcPr>
          <w:p w14:paraId="2385D6C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4.000.000 </w:t>
            </w:r>
          </w:p>
        </w:tc>
        <w:tc>
          <w:tcPr>
            <w:tcW w:w="0" w:type="auto"/>
            <w:tcBorders>
              <w:top w:val="nil"/>
              <w:left w:val="nil"/>
              <w:bottom w:val="single" w:sz="4" w:space="0" w:color="auto"/>
              <w:right w:val="single" w:sz="4" w:space="0" w:color="auto"/>
            </w:tcBorders>
            <w:shd w:val="clear" w:color="000000" w:fill="FFFFFF"/>
            <w:noWrap/>
            <w:vAlign w:val="center"/>
            <w:hideMark/>
          </w:tcPr>
          <w:p w14:paraId="608DFE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3.100.000 </w:t>
            </w:r>
          </w:p>
        </w:tc>
      </w:tr>
      <w:tr w:rsidR="002F2D71" w:rsidRPr="002F2D71" w14:paraId="18E91CEC"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1753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98</w:t>
            </w:r>
          </w:p>
        </w:tc>
        <w:tc>
          <w:tcPr>
            <w:tcW w:w="0" w:type="auto"/>
            <w:tcBorders>
              <w:top w:val="nil"/>
              <w:left w:val="nil"/>
              <w:bottom w:val="single" w:sz="4" w:space="0" w:color="auto"/>
              <w:right w:val="single" w:sz="4" w:space="0" w:color="auto"/>
            </w:tcBorders>
            <w:shd w:val="clear" w:color="000000" w:fill="FFFFFF"/>
            <w:vAlign w:val="center"/>
            <w:hideMark/>
          </w:tcPr>
          <w:p w14:paraId="3AEBEE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Artistas </w:t>
            </w:r>
            <w:proofErr w:type="spellStart"/>
            <w:r w:rsidRPr="002F2D71">
              <w:rPr>
                <w:rFonts w:ascii="Arial Narrow" w:eastAsia="Times New Roman" w:hAnsi="Arial Narrow" w:cs="Times New Roman"/>
                <w:color w:val="000000"/>
                <w:kern w:val="0"/>
                <w:position w:val="0"/>
                <w:sz w:val="20"/>
                <w:szCs w:val="20"/>
                <w:lang w:eastAsia="es-CO"/>
              </w:rPr>
              <w:t>MCS</w:t>
            </w:r>
            <w:proofErr w:type="spellEnd"/>
            <w:r w:rsidRPr="002F2D71">
              <w:rPr>
                <w:rFonts w:ascii="Arial Narrow" w:eastAsia="Times New Roman" w:hAnsi="Arial Narrow" w:cs="Times New Roman"/>
                <w:color w:val="000000"/>
                <w:kern w:val="0"/>
                <w:position w:val="0"/>
                <w:sz w:val="20"/>
                <w:szCs w:val="20"/>
                <w:lang w:eastAsia="es-CO"/>
              </w:rPr>
              <w:t xml:space="preserve"> Locales</w:t>
            </w:r>
          </w:p>
        </w:tc>
        <w:tc>
          <w:tcPr>
            <w:tcW w:w="0" w:type="auto"/>
            <w:tcBorders>
              <w:top w:val="nil"/>
              <w:left w:val="nil"/>
              <w:bottom w:val="single" w:sz="4" w:space="0" w:color="auto"/>
              <w:right w:val="single" w:sz="4" w:space="0" w:color="auto"/>
            </w:tcBorders>
            <w:shd w:val="clear" w:color="000000" w:fill="FFFFFF"/>
            <w:vAlign w:val="center"/>
            <w:hideMark/>
          </w:tcPr>
          <w:p w14:paraId="083A039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4A89D9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artista MC local del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 xml:space="preserve"> del Hip Hop, con una trayectoria entre tres (3) y cinco (5) años certificada, para que realice una presentación en vivo con una duración de máximo treinta (30) minutos, los cuales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lastRenderedPageBreak/>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43B336C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49203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23.760.000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0966F4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25.000.000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4DB7A2B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23.860.000 </w:t>
            </w:r>
          </w:p>
        </w:tc>
      </w:tr>
      <w:tr w:rsidR="002F2D71" w:rsidRPr="002F2D71" w14:paraId="503D5696"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073B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99</w:t>
            </w:r>
          </w:p>
        </w:tc>
        <w:tc>
          <w:tcPr>
            <w:tcW w:w="0" w:type="auto"/>
            <w:tcBorders>
              <w:top w:val="nil"/>
              <w:left w:val="nil"/>
              <w:bottom w:val="single" w:sz="4" w:space="0" w:color="auto"/>
              <w:right w:val="single" w:sz="4" w:space="0" w:color="auto"/>
            </w:tcBorders>
            <w:shd w:val="clear" w:color="000000" w:fill="FFFFFF"/>
            <w:vAlign w:val="center"/>
            <w:hideMark/>
          </w:tcPr>
          <w:p w14:paraId="2A7675C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Artistas </w:t>
            </w:r>
            <w:proofErr w:type="spellStart"/>
            <w:r w:rsidRPr="002F2D71">
              <w:rPr>
                <w:rFonts w:ascii="Arial Narrow" w:eastAsia="Times New Roman" w:hAnsi="Arial Narrow" w:cs="Times New Roman"/>
                <w:color w:val="000000"/>
                <w:kern w:val="0"/>
                <w:position w:val="0"/>
                <w:sz w:val="20"/>
                <w:szCs w:val="20"/>
                <w:lang w:eastAsia="es-CO"/>
              </w:rPr>
              <w:t>MCS</w:t>
            </w:r>
            <w:proofErr w:type="spellEnd"/>
            <w:r w:rsidRPr="002F2D71">
              <w:rPr>
                <w:rFonts w:ascii="Arial Narrow" w:eastAsia="Times New Roman" w:hAnsi="Arial Narrow" w:cs="Times New Roman"/>
                <w:color w:val="000000"/>
                <w:kern w:val="0"/>
                <w:position w:val="0"/>
                <w:sz w:val="20"/>
                <w:szCs w:val="20"/>
                <w:lang w:eastAsia="es-CO"/>
              </w:rPr>
              <w:t xml:space="preserve"> Locales</w:t>
            </w:r>
          </w:p>
        </w:tc>
        <w:tc>
          <w:tcPr>
            <w:tcW w:w="0" w:type="auto"/>
            <w:tcBorders>
              <w:top w:val="nil"/>
              <w:left w:val="nil"/>
              <w:bottom w:val="single" w:sz="4" w:space="0" w:color="auto"/>
              <w:right w:val="single" w:sz="4" w:space="0" w:color="auto"/>
            </w:tcBorders>
            <w:shd w:val="clear" w:color="000000" w:fill="FFFFFF"/>
            <w:vAlign w:val="center"/>
            <w:hideMark/>
          </w:tcPr>
          <w:p w14:paraId="1D914F3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A99282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artista MC local del </w:t>
            </w:r>
            <w:proofErr w:type="spellStart"/>
            <w:r w:rsidRPr="002F2D71">
              <w:rPr>
                <w:rFonts w:ascii="Arial Narrow" w:eastAsia="Times New Roman" w:hAnsi="Arial Narrow" w:cs="Times New Roman"/>
                <w:color w:val="000000"/>
                <w:kern w:val="0"/>
                <w:position w:val="0"/>
                <w:sz w:val="20"/>
                <w:szCs w:val="20"/>
                <w:lang w:eastAsia="es-CO"/>
              </w:rPr>
              <w:t>genero</w:t>
            </w:r>
            <w:proofErr w:type="spellEnd"/>
            <w:r w:rsidRPr="002F2D71">
              <w:rPr>
                <w:rFonts w:ascii="Arial Narrow" w:eastAsia="Times New Roman" w:hAnsi="Arial Narrow" w:cs="Times New Roman"/>
                <w:color w:val="000000"/>
                <w:kern w:val="0"/>
                <w:position w:val="0"/>
                <w:sz w:val="20"/>
                <w:szCs w:val="20"/>
                <w:lang w:eastAsia="es-CO"/>
              </w:rPr>
              <w:t xml:space="preserve"> del Hip Hop, con una trayectoria entre seis (6) meses y tres (3) años certificada, para que realice una presentación en vivo con una duración de </w:t>
            </w:r>
            <w:proofErr w:type="spellStart"/>
            <w:r w:rsidRPr="002F2D71">
              <w:rPr>
                <w:rFonts w:ascii="Arial Narrow" w:eastAsia="Times New Roman" w:hAnsi="Arial Narrow" w:cs="Times New Roman"/>
                <w:color w:val="000000"/>
                <w:kern w:val="0"/>
                <w:position w:val="0"/>
                <w:sz w:val="20"/>
                <w:szCs w:val="20"/>
                <w:lang w:eastAsia="es-CO"/>
              </w:rPr>
              <w:t>maximo</w:t>
            </w:r>
            <w:proofErr w:type="spellEnd"/>
            <w:r w:rsidRPr="002F2D71">
              <w:rPr>
                <w:rFonts w:ascii="Arial Narrow" w:eastAsia="Times New Roman" w:hAnsi="Arial Narrow" w:cs="Times New Roman"/>
                <w:color w:val="000000"/>
                <w:kern w:val="0"/>
                <w:position w:val="0"/>
                <w:sz w:val="20"/>
                <w:szCs w:val="20"/>
                <w:lang w:eastAsia="es-CO"/>
              </w:rPr>
              <w:t xml:space="preserve"> veinticinco (25) minutos, los cuales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w:t>
            </w:r>
          </w:p>
        </w:tc>
        <w:tc>
          <w:tcPr>
            <w:tcW w:w="0" w:type="auto"/>
            <w:tcBorders>
              <w:top w:val="nil"/>
              <w:left w:val="nil"/>
              <w:bottom w:val="single" w:sz="4" w:space="0" w:color="auto"/>
              <w:right w:val="single" w:sz="4" w:space="0" w:color="auto"/>
            </w:tcBorders>
            <w:shd w:val="clear" w:color="000000" w:fill="FFFFFF"/>
            <w:noWrap/>
            <w:vAlign w:val="center"/>
            <w:hideMark/>
          </w:tcPr>
          <w:p w14:paraId="10A74AD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CEE398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8" w:space="0" w:color="auto"/>
              <w:right w:val="single" w:sz="8" w:space="0" w:color="auto"/>
            </w:tcBorders>
            <w:shd w:val="clear" w:color="000000" w:fill="FFFFFF"/>
            <w:noWrap/>
            <w:vAlign w:val="center"/>
            <w:hideMark/>
          </w:tcPr>
          <w:p w14:paraId="5A219E5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000000" w:fill="FFFFFF"/>
            <w:noWrap/>
            <w:vAlign w:val="center"/>
            <w:hideMark/>
          </w:tcPr>
          <w:p w14:paraId="56C4A0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6FAF1A4D"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2F8AF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100</w:t>
            </w:r>
          </w:p>
        </w:tc>
        <w:tc>
          <w:tcPr>
            <w:tcW w:w="0" w:type="auto"/>
            <w:tcBorders>
              <w:top w:val="nil"/>
              <w:left w:val="nil"/>
              <w:bottom w:val="single" w:sz="4" w:space="0" w:color="auto"/>
              <w:right w:val="single" w:sz="4" w:space="0" w:color="auto"/>
            </w:tcBorders>
            <w:shd w:val="clear" w:color="000000" w:fill="FFFFFF"/>
            <w:vAlign w:val="center"/>
            <w:hideMark/>
          </w:tcPr>
          <w:p w14:paraId="26F3E53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Batalla de Freestyle Locales</w:t>
            </w:r>
          </w:p>
        </w:tc>
        <w:tc>
          <w:tcPr>
            <w:tcW w:w="0" w:type="auto"/>
            <w:tcBorders>
              <w:top w:val="nil"/>
              <w:left w:val="nil"/>
              <w:bottom w:val="single" w:sz="4" w:space="0" w:color="auto"/>
              <w:right w:val="single" w:sz="4" w:space="0" w:color="auto"/>
            </w:tcBorders>
            <w:shd w:val="clear" w:color="000000" w:fill="FFFFFF"/>
            <w:vAlign w:val="center"/>
            <w:hideMark/>
          </w:tcPr>
          <w:p w14:paraId="75ADA95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245CB6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Realizar una batalla de Freestyle en los intervalos del Festival de Hip Hop, desde cuartos de final. Donde se premiaran los tres (3) primeros lugares de la siguiente manera: 1 puesto 50%, 2 puesto 30% y 3 puesto 20% del 100% del presupuesto asignado para la premiación.</w:t>
            </w:r>
          </w:p>
        </w:tc>
        <w:tc>
          <w:tcPr>
            <w:tcW w:w="0" w:type="auto"/>
            <w:tcBorders>
              <w:top w:val="nil"/>
              <w:left w:val="nil"/>
              <w:bottom w:val="single" w:sz="4" w:space="0" w:color="auto"/>
              <w:right w:val="single" w:sz="4" w:space="0" w:color="auto"/>
            </w:tcBorders>
            <w:shd w:val="clear" w:color="000000" w:fill="FFFFFF"/>
            <w:noWrap/>
            <w:vAlign w:val="center"/>
            <w:hideMark/>
          </w:tcPr>
          <w:p w14:paraId="6A98871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882FC9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8" w:space="0" w:color="auto"/>
              <w:right w:val="single" w:sz="8" w:space="0" w:color="auto"/>
            </w:tcBorders>
            <w:shd w:val="clear" w:color="000000" w:fill="FFFFFF"/>
            <w:noWrap/>
            <w:vAlign w:val="center"/>
            <w:hideMark/>
          </w:tcPr>
          <w:p w14:paraId="5421A73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000000" w:fill="FFFFFF"/>
            <w:noWrap/>
            <w:vAlign w:val="center"/>
            <w:hideMark/>
          </w:tcPr>
          <w:p w14:paraId="2A17D76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r>
      <w:tr w:rsidR="002F2D71" w:rsidRPr="002F2D71" w14:paraId="280E5269"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90E94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101</w:t>
            </w:r>
          </w:p>
        </w:tc>
        <w:tc>
          <w:tcPr>
            <w:tcW w:w="0" w:type="auto"/>
            <w:tcBorders>
              <w:top w:val="nil"/>
              <w:left w:val="nil"/>
              <w:bottom w:val="single" w:sz="4" w:space="0" w:color="auto"/>
              <w:right w:val="single" w:sz="4" w:space="0" w:color="auto"/>
            </w:tcBorders>
            <w:shd w:val="clear" w:color="000000" w:fill="FFFFFF"/>
            <w:vAlign w:val="center"/>
            <w:hideMark/>
          </w:tcPr>
          <w:p w14:paraId="7152BCA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Artista Break Dance Local</w:t>
            </w:r>
          </w:p>
        </w:tc>
        <w:tc>
          <w:tcPr>
            <w:tcW w:w="0" w:type="auto"/>
            <w:tcBorders>
              <w:top w:val="nil"/>
              <w:left w:val="nil"/>
              <w:bottom w:val="single" w:sz="4" w:space="0" w:color="auto"/>
              <w:right w:val="single" w:sz="4" w:space="0" w:color="auto"/>
            </w:tcBorders>
            <w:shd w:val="clear" w:color="000000" w:fill="FFFFFF"/>
            <w:vAlign w:val="center"/>
            <w:hideMark/>
          </w:tcPr>
          <w:p w14:paraId="0E1D68A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943C76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Realizar una batalla de Break Dance en la categoría </w:t>
            </w:r>
            <w:proofErr w:type="spellStart"/>
            <w:r w:rsidRPr="002F2D71">
              <w:rPr>
                <w:rFonts w:ascii="Arial Narrow" w:eastAsia="Times New Roman" w:hAnsi="Arial Narrow" w:cs="Times New Roman"/>
                <w:color w:val="000000"/>
                <w:kern w:val="0"/>
                <w:position w:val="0"/>
                <w:sz w:val="20"/>
                <w:szCs w:val="20"/>
                <w:lang w:eastAsia="es-CO"/>
              </w:rPr>
              <w:t>3Vs3</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Bboys</w:t>
            </w:r>
            <w:proofErr w:type="spellEnd"/>
            <w:r w:rsidRPr="002F2D71">
              <w:rPr>
                <w:rFonts w:ascii="Arial Narrow" w:eastAsia="Times New Roman" w:hAnsi="Arial Narrow" w:cs="Times New Roman"/>
                <w:color w:val="000000"/>
                <w:kern w:val="0"/>
                <w:position w:val="0"/>
                <w:sz w:val="20"/>
                <w:szCs w:val="20"/>
                <w:lang w:eastAsia="es-CO"/>
              </w:rPr>
              <w:t xml:space="preserve"> en los intervalos del Festival de Hip Hop, desde cuartos de final. Donde se premiaran los tres (3) primeros lugares de la siguiente manera: 1 puesto 2´700.000, 2 puesto 1´800.000 y 3 puesto 1´400.000.</w:t>
            </w:r>
          </w:p>
        </w:tc>
        <w:tc>
          <w:tcPr>
            <w:tcW w:w="0" w:type="auto"/>
            <w:tcBorders>
              <w:top w:val="nil"/>
              <w:left w:val="nil"/>
              <w:bottom w:val="single" w:sz="4" w:space="0" w:color="auto"/>
              <w:right w:val="single" w:sz="4" w:space="0" w:color="auto"/>
            </w:tcBorders>
            <w:shd w:val="clear" w:color="000000" w:fill="FFFFFF"/>
            <w:noWrap/>
            <w:vAlign w:val="center"/>
            <w:hideMark/>
          </w:tcPr>
          <w:p w14:paraId="5846596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DE0456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8" w:space="0" w:color="auto"/>
              <w:right w:val="single" w:sz="8" w:space="0" w:color="auto"/>
            </w:tcBorders>
            <w:shd w:val="clear" w:color="000000" w:fill="FFFFFF"/>
            <w:noWrap/>
            <w:vAlign w:val="center"/>
            <w:hideMark/>
          </w:tcPr>
          <w:p w14:paraId="3FD2F50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000000" w:fill="FFFFFF"/>
            <w:noWrap/>
            <w:vAlign w:val="center"/>
            <w:hideMark/>
          </w:tcPr>
          <w:p w14:paraId="1B0EF65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2BAFC143"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7C4C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102</w:t>
            </w:r>
          </w:p>
        </w:tc>
        <w:tc>
          <w:tcPr>
            <w:tcW w:w="0" w:type="auto"/>
            <w:tcBorders>
              <w:top w:val="nil"/>
              <w:left w:val="nil"/>
              <w:bottom w:val="single" w:sz="4" w:space="0" w:color="auto"/>
              <w:right w:val="single" w:sz="4" w:space="0" w:color="auto"/>
            </w:tcBorders>
            <w:shd w:val="clear" w:color="000000" w:fill="FFFFFF"/>
            <w:vAlign w:val="center"/>
            <w:hideMark/>
          </w:tcPr>
          <w:p w14:paraId="63A0F91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Artista Break Dance Local</w:t>
            </w:r>
          </w:p>
        </w:tc>
        <w:tc>
          <w:tcPr>
            <w:tcW w:w="0" w:type="auto"/>
            <w:tcBorders>
              <w:top w:val="nil"/>
              <w:left w:val="nil"/>
              <w:bottom w:val="single" w:sz="4" w:space="0" w:color="auto"/>
              <w:right w:val="single" w:sz="4" w:space="0" w:color="auto"/>
            </w:tcBorders>
            <w:shd w:val="clear" w:color="000000" w:fill="FFFFFF"/>
            <w:vAlign w:val="center"/>
            <w:hideMark/>
          </w:tcPr>
          <w:p w14:paraId="317FE58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294680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Realizar una batalla de Break Dance en la categoría </w:t>
            </w:r>
            <w:proofErr w:type="spellStart"/>
            <w:r w:rsidRPr="002F2D71">
              <w:rPr>
                <w:rFonts w:ascii="Arial Narrow" w:eastAsia="Times New Roman" w:hAnsi="Arial Narrow" w:cs="Times New Roman"/>
                <w:color w:val="000000"/>
                <w:kern w:val="0"/>
                <w:position w:val="0"/>
                <w:sz w:val="20"/>
                <w:szCs w:val="20"/>
                <w:lang w:eastAsia="es-CO"/>
              </w:rPr>
              <w:t>1Vs1</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Bboys</w:t>
            </w:r>
            <w:proofErr w:type="spellEnd"/>
            <w:r w:rsidRPr="002F2D71">
              <w:rPr>
                <w:rFonts w:ascii="Arial Narrow" w:eastAsia="Times New Roman" w:hAnsi="Arial Narrow" w:cs="Times New Roman"/>
                <w:color w:val="000000"/>
                <w:kern w:val="0"/>
                <w:position w:val="0"/>
                <w:sz w:val="20"/>
                <w:szCs w:val="20"/>
                <w:lang w:eastAsia="es-CO"/>
              </w:rPr>
              <w:t xml:space="preserve"> en los intervalos del Festival de Hip Hop, desde cuartos de final. Donde se premiaran los tres (3) primeros lugares de la siguiente manera: 1 puesto 1´000.000, 2 puesto 600.000 y 3 puesto 400.000.</w:t>
            </w:r>
          </w:p>
        </w:tc>
        <w:tc>
          <w:tcPr>
            <w:tcW w:w="0" w:type="auto"/>
            <w:tcBorders>
              <w:top w:val="nil"/>
              <w:left w:val="nil"/>
              <w:bottom w:val="single" w:sz="4" w:space="0" w:color="auto"/>
              <w:right w:val="single" w:sz="4" w:space="0" w:color="auto"/>
            </w:tcBorders>
            <w:shd w:val="clear" w:color="000000" w:fill="FFFFFF"/>
            <w:noWrap/>
            <w:vAlign w:val="center"/>
            <w:hideMark/>
          </w:tcPr>
          <w:p w14:paraId="62675FB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2CF7F1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8" w:space="0" w:color="auto"/>
              <w:right w:val="single" w:sz="8" w:space="0" w:color="auto"/>
            </w:tcBorders>
            <w:shd w:val="clear" w:color="000000" w:fill="FFFFFF"/>
            <w:noWrap/>
            <w:vAlign w:val="center"/>
            <w:hideMark/>
          </w:tcPr>
          <w:p w14:paraId="5D4A809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8" w:space="0" w:color="auto"/>
              <w:right w:val="single" w:sz="8" w:space="0" w:color="auto"/>
            </w:tcBorders>
            <w:shd w:val="clear" w:color="000000" w:fill="FFFFFF"/>
            <w:noWrap/>
            <w:vAlign w:val="center"/>
            <w:hideMark/>
          </w:tcPr>
          <w:p w14:paraId="0E353E9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1D57D0A3" w14:textId="77777777" w:rsidTr="002F2D71">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95F1F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103</w:t>
            </w:r>
          </w:p>
        </w:tc>
        <w:tc>
          <w:tcPr>
            <w:tcW w:w="0" w:type="auto"/>
            <w:tcBorders>
              <w:top w:val="nil"/>
              <w:left w:val="nil"/>
              <w:bottom w:val="single" w:sz="4" w:space="0" w:color="auto"/>
              <w:right w:val="single" w:sz="4" w:space="0" w:color="auto"/>
            </w:tcBorders>
            <w:shd w:val="clear" w:color="000000" w:fill="FFFFFF"/>
            <w:vAlign w:val="center"/>
            <w:hideMark/>
          </w:tcPr>
          <w:p w14:paraId="63708DA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Artista Break Dance Local</w:t>
            </w:r>
          </w:p>
        </w:tc>
        <w:tc>
          <w:tcPr>
            <w:tcW w:w="0" w:type="auto"/>
            <w:tcBorders>
              <w:top w:val="nil"/>
              <w:left w:val="nil"/>
              <w:bottom w:val="single" w:sz="4" w:space="0" w:color="auto"/>
              <w:right w:val="single" w:sz="4" w:space="0" w:color="auto"/>
            </w:tcBorders>
            <w:shd w:val="clear" w:color="000000" w:fill="FFFFFF"/>
            <w:vAlign w:val="center"/>
            <w:hideMark/>
          </w:tcPr>
          <w:p w14:paraId="6FF678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D6D985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 show de escuelas de break dance para que realicen una presentación en vivo con una duración de máximo veinte (20) minutos, los cuales serán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5079FF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single" w:sz="8" w:space="0" w:color="auto"/>
            </w:tcBorders>
            <w:shd w:val="clear" w:color="000000" w:fill="FFFFFF"/>
            <w:noWrap/>
            <w:vAlign w:val="center"/>
            <w:hideMark/>
          </w:tcPr>
          <w:p w14:paraId="7348A67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1.980.000 </w:t>
            </w:r>
          </w:p>
        </w:tc>
        <w:tc>
          <w:tcPr>
            <w:tcW w:w="0" w:type="auto"/>
            <w:tcBorders>
              <w:top w:val="nil"/>
              <w:left w:val="nil"/>
              <w:bottom w:val="nil"/>
              <w:right w:val="single" w:sz="8" w:space="0" w:color="auto"/>
            </w:tcBorders>
            <w:shd w:val="clear" w:color="000000" w:fill="FFFFFF"/>
            <w:noWrap/>
            <w:vAlign w:val="center"/>
            <w:hideMark/>
          </w:tcPr>
          <w:p w14:paraId="4526904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c>
          <w:tcPr>
            <w:tcW w:w="0" w:type="auto"/>
            <w:tcBorders>
              <w:top w:val="nil"/>
              <w:left w:val="nil"/>
              <w:bottom w:val="nil"/>
              <w:right w:val="single" w:sz="8" w:space="0" w:color="auto"/>
            </w:tcBorders>
            <w:shd w:val="clear" w:color="000000" w:fill="FFFFFF"/>
            <w:noWrap/>
            <w:vAlign w:val="center"/>
            <w:hideMark/>
          </w:tcPr>
          <w:p w14:paraId="7379A91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1.200.000 </w:t>
            </w:r>
          </w:p>
        </w:tc>
      </w:tr>
      <w:tr w:rsidR="002F2D71" w:rsidRPr="002F2D71" w14:paraId="34D188E2"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EBC09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104</w:t>
            </w:r>
          </w:p>
        </w:tc>
        <w:tc>
          <w:tcPr>
            <w:tcW w:w="0" w:type="auto"/>
            <w:tcBorders>
              <w:top w:val="nil"/>
              <w:left w:val="nil"/>
              <w:bottom w:val="single" w:sz="4" w:space="0" w:color="auto"/>
              <w:right w:val="single" w:sz="4" w:space="0" w:color="auto"/>
            </w:tcBorders>
            <w:shd w:val="clear" w:color="000000" w:fill="FFFFFF"/>
            <w:vAlign w:val="center"/>
            <w:hideMark/>
          </w:tcPr>
          <w:p w14:paraId="0B47AC8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Exhibición de </w:t>
            </w:r>
            <w:proofErr w:type="spellStart"/>
            <w:r w:rsidRPr="002F2D71">
              <w:rPr>
                <w:rFonts w:ascii="Arial Narrow" w:eastAsia="Times New Roman" w:hAnsi="Arial Narrow" w:cs="Times New Roman"/>
                <w:color w:val="000000"/>
                <w:kern w:val="0"/>
                <w:position w:val="0"/>
                <w:sz w:val="20"/>
                <w:szCs w:val="20"/>
                <w:lang w:eastAsia="es-CO"/>
              </w:rPr>
              <w:t>graffiti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7B3A5A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1E7620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Una intervención en la categoría de </w:t>
            </w:r>
            <w:proofErr w:type="spellStart"/>
            <w:r w:rsidRPr="002F2D71">
              <w:rPr>
                <w:rFonts w:ascii="Arial Narrow" w:eastAsia="Times New Roman" w:hAnsi="Arial Narrow" w:cs="Times New Roman"/>
                <w:color w:val="000000"/>
                <w:kern w:val="0"/>
                <w:position w:val="0"/>
                <w:sz w:val="20"/>
                <w:szCs w:val="20"/>
                <w:lang w:eastAsia="es-CO"/>
              </w:rPr>
              <w:t>Crew</w:t>
            </w:r>
            <w:proofErr w:type="spellEnd"/>
            <w:r w:rsidRPr="002F2D71">
              <w:rPr>
                <w:rFonts w:ascii="Arial Narrow" w:eastAsia="Times New Roman" w:hAnsi="Arial Narrow" w:cs="Times New Roman"/>
                <w:color w:val="000000"/>
                <w:kern w:val="0"/>
                <w:position w:val="0"/>
                <w:sz w:val="20"/>
                <w:szCs w:val="20"/>
                <w:lang w:eastAsia="es-CO"/>
              </w:rPr>
              <w:t xml:space="preserve">, para que realice una intervención en un muro del municipio de Soacha previamente gestionado, con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3 integrantes y </w:t>
            </w:r>
            <w:proofErr w:type="spellStart"/>
            <w:r w:rsidRPr="002F2D71">
              <w:rPr>
                <w:rFonts w:ascii="Arial Narrow" w:eastAsia="Times New Roman" w:hAnsi="Arial Narrow" w:cs="Times New Roman"/>
                <w:color w:val="000000"/>
                <w:kern w:val="0"/>
                <w:position w:val="0"/>
                <w:sz w:val="20"/>
                <w:szCs w:val="20"/>
                <w:lang w:eastAsia="es-CO"/>
              </w:rPr>
              <w:t>maximo</w:t>
            </w:r>
            <w:proofErr w:type="spellEnd"/>
            <w:r w:rsidRPr="002F2D71">
              <w:rPr>
                <w:rFonts w:ascii="Arial Narrow" w:eastAsia="Times New Roman" w:hAnsi="Arial Narrow" w:cs="Times New Roman"/>
                <w:color w:val="000000"/>
                <w:kern w:val="0"/>
                <w:position w:val="0"/>
                <w:sz w:val="20"/>
                <w:szCs w:val="20"/>
                <w:lang w:eastAsia="es-CO"/>
              </w:rPr>
              <w:t xml:space="preserve"> 5 integrantes, los cuales serán seleccionados por un proceso de </w:t>
            </w:r>
            <w:proofErr w:type="spellStart"/>
            <w:r w:rsidRPr="002F2D71">
              <w:rPr>
                <w:rFonts w:ascii="Arial Narrow" w:eastAsia="Times New Roman" w:hAnsi="Arial Narrow" w:cs="Times New Roman"/>
                <w:color w:val="000000"/>
                <w:kern w:val="0"/>
                <w:position w:val="0"/>
                <w:sz w:val="20"/>
                <w:szCs w:val="20"/>
                <w:lang w:eastAsia="es-CO"/>
              </w:rPr>
              <w:t>curaduria</w:t>
            </w:r>
            <w:proofErr w:type="spellEnd"/>
            <w:r w:rsidRPr="002F2D71">
              <w:rPr>
                <w:rFonts w:ascii="Arial Narrow" w:eastAsia="Times New Roman" w:hAnsi="Arial Narrow" w:cs="Times New Roman"/>
                <w:color w:val="000000"/>
                <w:kern w:val="0"/>
                <w:position w:val="0"/>
                <w:sz w:val="20"/>
                <w:szCs w:val="20"/>
                <w:lang w:eastAsia="es-CO"/>
              </w:rPr>
              <w:t xml:space="preserve"> y evaluación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44A9206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74DED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6.600.000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38B3A4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8.000.000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477EA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6.700.000 </w:t>
            </w:r>
          </w:p>
        </w:tc>
      </w:tr>
      <w:tr w:rsidR="002F2D71" w:rsidRPr="002F2D71" w14:paraId="11FC0DE4"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7D07E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105</w:t>
            </w:r>
          </w:p>
        </w:tc>
        <w:tc>
          <w:tcPr>
            <w:tcW w:w="0" w:type="auto"/>
            <w:tcBorders>
              <w:top w:val="nil"/>
              <w:left w:val="nil"/>
              <w:bottom w:val="single" w:sz="4" w:space="0" w:color="auto"/>
              <w:right w:val="single" w:sz="4" w:space="0" w:color="auto"/>
            </w:tcBorders>
            <w:shd w:val="clear" w:color="000000" w:fill="FFFFFF"/>
            <w:vAlign w:val="center"/>
            <w:hideMark/>
          </w:tcPr>
          <w:p w14:paraId="08A47B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Exhibición de </w:t>
            </w:r>
            <w:proofErr w:type="spellStart"/>
            <w:r w:rsidRPr="002F2D71">
              <w:rPr>
                <w:rFonts w:ascii="Arial Narrow" w:eastAsia="Times New Roman" w:hAnsi="Arial Narrow" w:cs="Times New Roman"/>
                <w:color w:val="000000"/>
                <w:kern w:val="0"/>
                <w:position w:val="0"/>
                <w:sz w:val="20"/>
                <w:szCs w:val="20"/>
                <w:lang w:eastAsia="es-CO"/>
              </w:rPr>
              <w:t>graffiti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92BC7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F85923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Exhibición en vivo de </w:t>
            </w:r>
            <w:proofErr w:type="spellStart"/>
            <w:r w:rsidRPr="002F2D71">
              <w:rPr>
                <w:rFonts w:ascii="Arial Narrow" w:eastAsia="Times New Roman" w:hAnsi="Arial Narrow" w:cs="Times New Roman"/>
                <w:color w:val="000000"/>
                <w:kern w:val="0"/>
                <w:position w:val="0"/>
                <w:sz w:val="20"/>
                <w:szCs w:val="20"/>
                <w:lang w:eastAsia="es-CO"/>
              </w:rPr>
              <w:t>graffiti</w:t>
            </w:r>
            <w:proofErr w:type="spellEnd"/>
            <w:r w:rsidRPr="002F2D71">
              <w:rPr>
                <w:rFonts w:ascii="Arial Narrow" w:eastAsia="Times New Roman" w:hAnsi="Arial Narrow" w:cs="Times New Roman"/>
                <w:color w:val="000000"/>
                <w:kern w:val="0"/>
                <w:position w:val="0"/>
                <w:sz w:val="20"/>
                <w:szCs w:val="20"/>
                <w:lang w:eastAsia="es-CO"/>
              </w:rPr>
              <w:t xml:space="preserve"> durante la realización del Festival </w:t>
            </w:r>
            <w:proofErr w:type="spellStart"/>
            <w:r w:rsidRPr="002F2D71">
              <w:rPr>
                <w:rFonts w:ascii="Arial Narrow" w:eastAsia="Times New Roman" w:hAnsi="Arial Narrow" w:cs="Times New Roman"/>
                <w:color w:val="000000"/>
                <w:kern w:val="0"/>
                <w:position w:val="0"/>
                <w:sz w:val="20"/>
                <w:szCs w:val="20"/>
                <w:lang w:eastAsia="es-CO"/>
              </w:rPr>
              <w:t>Sua</w:t>
            </w:r>
            <w:proofErr w:type="spellEnd"/>
            <w:r w:rsidRPr="002F2D71">
              <w:rPr>
                <w:rFonts w:ascii="Arial Narrow" w:eastAsia="Times New Roman" w:hAnsi="Arial Narrow" w:cs="Times New Roman"/>
                <w:color w:val="000000"/>
                <w:kern w:val="0"/>
                <w:position w:val="0"/>
                <w:sz w:val="20"/>
                <w:szCs w:val="20"/>
                <w:lang w:eastAsia="es-CO"/>
              </w:rPr>
              <w:t xml:space="preserve"> Hip Hop, los cuales serán seleccionados por los jurados de las audiciones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convocatoria pública según los requerimientos de la Secretaria de Cultura y Turismo </w:t>
            </w:r>
          </w:p>
        </w:tc>
        <w:tc>
          <w:tcPr>
            <w:tcW w:w="0" w:type="auto"/>
            <w:tcBorders>
              <w:top w:val="nil"/>
              <w:left w:val="nil"/>
              <w:bottom w:val="single" w:sz="4" w:space="0" w:color="auto"/>
              <w:right w:val="single" w:sz="4" w:space="0" w:color="auto"/>
            </w:tcBorders>
            <w:shd w:val="clear" w:color="000000" w:fill="FFFFFF"/>
            <w:noWrap/>
            <w:vAlign w:val="center"/>
            <w:hideMark/>
          </w:tcPr>
          <w:p w14:paraId="12474C0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43B9E2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1.980.000 </w:t>
            </w:r>
          </w:p>
        </w:tc>
        <w:tc>
          <w:tcPr>
            <w:tcW w:w="0" w:type="auto"/>
            <w:tcBorders>
              <w:top w:val="nil"/>
              <w:left w:val="nil"/>
              <w:bottom w:val="single" w:sz="4" w:space="0" w:color="auto"/>
              <w:right w:val="single" w:sz="4" w:space="0" w:color="auto"/>
            </w:tcBorders>
            <w:shd w:val="clear" w:color="000000" w:fill="FFFFFF"/>
            <w:noWrap/>
            <w:vAlign w:val="center"/>
            <w:hideMark/>
          </w:tcPr>
          <w:p w14:paraId="0E2F053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c>
          <w:tcPr>
            <w:tcW w:w="0" w:type="auto"/>
            <w:tcBorders>
              <w:top w:val="nil"/>
              <w:left w:val="nil"/>
              <w:bottom w:val="single" w:sz="4" w:space="0" w:color="auto"/>
              <w:right w:val="single" w:sz="4" w:space="0" w:color="auto"/>
            </w:tcBorders>
            <w:shd w:val="clear" w:color="000000" w:fill="FFFFFF"/>
            <w:noWrap/>
            <w:vAlign w:val="center"/>
            <w:hideMark/>
          </w:tcPr>
          <w:p w14:paraId="3CE756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1.980.000 </w:t>
            </w:r>
          </w:p>
        </w:tc>
      </w:tr>
      <w:tr w:rsidR="002F2D71" w:rsidRPr="002F2D71" w14:paraId="16F985BF"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ADA0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106</w:t>
            </w:r>
          </w:p>
        </w:tc>
        <w:tc>
          <w:tcPr>
            <w:tcW w:w="0" w:type="auto"/>
            <w:tcBorders>
              <w:top w:val="nil"/>
              <w:left w:val="nil"/>
              <w:bottom w:val="single" w:sz="4" w:space="0" w:color="auto"/>
              <w:right w:val="single" w:sz="4" w:space="0" w:color="auto"/>
            </w:tcBorders>
            <w:shd w:val="clear" w:color="000000" w:fill="FFFFFF"/>
            <w:vAlign w:val="center"/>
            <w:hideMark/>
          </w:tcPr>
          <w:p w14:paraId="58FC8CB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danza Folclórica Colombiana Local</w:t>
            </w:r>
          </w:p>
        </w:tc>
        <w:tc>
          <w:tcPr>
            <w:tcW w:w="0" w:type="auto"/>
            <w:tcBorders>
              <w:top w:val="nil"/>
              <w:left w:val="nil"/>
              <w:bottom w:val="single" w:sz="4" w:space="0" w:color="auto"/>
              <w:right w:val="single" w:sz="4" w:space="0" w:color="auto"/>
            </w:tcBorders>
            <w:shd w:val="clear" w:color="000000" w:fill="FFFFFF"/>
            <w:vAlign w:val="center"/>
            <w:hideMark/>
          </w:tcPr>
          <w:p w14:paraId="6BAF0D5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59F99A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6D738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498CFE2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7.920.000 </w:t>
            </w:r>
          </w:p>
        </w:tc>
        <w:tc>
          <w:tcPr>
            <w:tcW w:w="0" w:type="auto"/>
            <w:tcBorders>
              <w:top w:val="single" w:sz="8" w:space="0" w:color="auto"/>
              <w:left w:val="nil"/>
              <w:bottom w:val="nil"/>
              <w:right w:val="single" w:sz="8" w:space="0" w:color="auto"/>
            </w:tcBorders>
            <w:shd w:val="clear" w:color="auto" w:fill="auto"/>
            <w:noWrap/>
            <w:vAlign w:val="center"/>
            <w:hideMark/>
          </w:tcPr>
          <w:p w14:paraId="40FF961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7.920.000 </w:t>
            </w:r>
          </w:p>
        </w:tc>
        <w:tc>
          <w:tcPr>
            <w:tcW w:w="0" w:type="auto"/>
            <w:tcBorders>
              <w:top w:val="single" w:sz="8" w:space="0" w:color="auto"/>
              <w:left w:val="nil"/>
              <w:bottom w:val="nil"/>
              <w:right w:val="single" w:sz="8" w:space="0" w:color="auto"/>
            </w:tcBorders>
            <w:shd w:val="clear" w:color="auto" w:fill="auto"/>
            <w:noWrap/>
            <w:vAlign w:val="center"/>
            <w:hideMark/>
          </w:tcPr>
          <w:p w14:paraId="282E65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7.960.000 </w:t>
            </w:r>
          </w:p>
        </w:tc>
      </w:tr>
      <w:tr w:rsidR="002F2D71" w:rsidRPr="002F2D71" w14:paraId="03E92D3C"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8CAF7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107</w:t>
            </w:r>
          </w:p>
        </w:tc>
        <w:tc>
          <w:tcPr>
            <w:tcW w:w="0" w:type="auto"/>
            <w:tcBorders>
              <w:top w:val="nil"/>
              <w:left w:val="nil"/>
              <w:bottom w:val="single" w:sz="4" w:space="0" w:color="auto"/>
              <w:right w:val="single" w:sz="4" w:space="0" w:color="auto"/>
            </w:tcBorders>
            <w:shd w:val="clear" w:color="000000" w:fill="FFFFFF"/>
            <w:vAlign w:val="center"/>
            <w:hideMark/>
          </w:tcPr>
          <w:p w14:paraId="1934B2E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danza Clásica Local</w:t>
            </w:r>
          </w:p>
        </w:tc>
        <w:tc>
          <w:tcPr>
            <w:tcW w:w="0" w:type="auto"/>
            <w:tcBorders>
              <w:top w:val="nil"/>
              <w:left w:val="nil"/>
              <w:bottom w:val="single" w:sz="4" w:space="0" w:color="auto"/>
              <w:right w:val="single" w:sz="4" w:space="0" w:color="auto"/>
            </w:tcBorders>
            <w:shd w:val="clear" w:color="000000" w:fill="FFFFFF"/>
            <w:vAlign w:val="center"/>
            <w:hideMark/>
          </w:tcPr>
          <w:p w14:paraId="15C07B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44F863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9DCD1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3752C74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7.920.000 </w:t>
            </w:r>
          </w:p>
        </w:tc>
        <w:tc>
          <w:tcPr>
            <w:tcW w:w="0" w:type="auto"/>
            <w:tcBorders>
              <w:top w:val="single" w:sz="8" w:space="0" w:color="auto"/>
              <w:left w:val="nil"/>
              <w:bottom w:val="nil"/>
              <w:right w:val="single" w:sz="8" w:space="0" w:color="auto"/>
            </w:tcBorders>
            <w:shd w:val="clear" w:color="auto" w:fill="auto"/>
            <w:noWrap/>
            <w:vAlign w:val="center"/>
            <w:hideMark/>
          </w:tcPr>
          <w:p w14:paraId="7DB4C8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single" w:sz="8" w:space="0" w:color="auto"/>
              <w:left w:val="nil"/>
              <w:bottom w:val="nil"/>
              <w:right w:val="single" w:sz="8" w:space="0" w:color="auto"/>
            </w:tcBorders>
            <w:shd w:val="clear" w:color="auto" w:fill="auto"/>
            <w:noWrap/>
            <w:vAlign w:val="center"/>
            <w:hideMark/>
          </w:tcPr>
          <w:p w14:paraId="1B6EC7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7.930.000 </w:t>
            </w:r>
          </w:p>
        </w:tc>
      </w:tr>
      <w:tr w:rsidR="002F2D71" w:rsidRPr="002F2D71" w14:paraId="51CE64A6"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3790A3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108</w:t>
            </w:r>
          </w:p>
        </w:tc>
        <w:tc>
          <w:tcPr>
            <w:tcW w:w="0" w:type="auto"/>
            <w:tcBorders>
              <w:top w:val="nil"/>
              <w:left w:val="nil"/>
              <w:bottom w:val="single" w:sz="4" w:space="0" w:color="auto"/>
              <w:right w:val="single" w:sz="4" w:space="0" w:color="auto"/>
            </w:tcBorders>
            <w:shd w:val="clear" w:color="000000" w:fill="FFFFFF"/>
            <w:vAlign w:val="center"/>
            <w:hideMark/>
          </w:tcPr>
          <w:p w14:paraId="7589113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danza urbana local </w:t>
            </w:r>
          </w:p>
        </w:tc>
        <w:tc>
          <w:tcPr>
            <w:tcW w:w="0" w:type="auto"/>
            <w:tcBorders>
              <w:top w:val="nil"/>
              <w:left w:val="nil"/>
              <w:bottom w:val="single" w:sz="4" w:space="0" w:color="auto"/>
              <w:right w:val="single" w:sz="4" w:space="0" w:color="auto"/>
            </w:tcBorders>
            <w:shd w:val="clear" w:color="000000" w:fill="FFFFFF"/>
            <w:vAlign w:val="center"/>
            <w:hideMark/>
          </w:tcPr>
          <w:p w14:paraId="2666E1F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3F6CEC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3E67047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1239CE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7.920.000 </w:t>
            </w:r>
          </w:p>
        </w:tc>
        <w:tc>
          <w:tcPr>
            <w:tcW w:w="0" w:type="auto"/>
            <w:tcBorders>
              <w:top w:val="single" w:sz="8" w:space="0" w:color="auto"/>
              <w:left w:val="nil"/>
              <w:bottom w:val="nil"/>
              <w:right w:val="single" w:sz="8" w:space="0" w:color="auto"/>
            </w:tcBorders>
            <w:shd w:val="clear" w:color="auto" w:fill="auto"/>
            <w:noWrap/>
            <w:vAlign w:val="center"/>
            <w:hideMark/>
          </w:tcPr>
          <w:p w14:paraId="1E4728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single" w:sz="8" w:space="0" w:color="auto"/>
              <w:left w:val="nil"/>
              <w:bottom w:val="nil"/>
              <w:right w:val="single" w:sz="8" w:space="0" w:color="auto"/>
            </w:tcBorders>
            <w:shd w:val="clear" w:color="auto" w:fill="auto"/>
            <w:noWrap/>
            <w:vAlign w:val="center"/>
            <w:hideMark/>
          </w:tcPr>
          <w:p w14:paraId="2AF9F23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7.980.000 </w:t>
            </w:r>
          </w:p>
        </w:tc>
      </w:tr>
      <w:tr w:rsidR="002F2D71" w:rsidRPr="002F2D71" w14:paraId="65CD4F3A"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F81C6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109</w:t>
            </w:r>
          </w:p>
        </w:tc>
        <w:tc>
          <w:tcPr>
            <w:tcW w:w="0" w:type="auto"/>
            <w:tcBorders>
              <w:top w:val="nil"/>
              <w:left w:val="nil"/>
              <w:bottom w:val="single" w:sz="4" w:space="0" w:color="auto"/>
              <w:right w:val="single" w:sz="4" w:space="0" w:color="auto"/>
            </w:tcBorders>
            <w:shd w:val="clear" w:color="000000" w:fill="FFFFFF"/>
            <w:vAlign w:val="center"/>
            <w:hideMark/>
          </w:tcPr>
          <w:p w14:paraId="4A659A8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ritmos afro-latinos y show</w:t>
            </w:r>
          </w:p>
        </w:tc>
        <w:tc>
          <w:tcPr>
            <w:tcW w:w="0" w:type="auto"/>
            <w:tcBorders>
              <w:top w:val="nil"/>
              <w:left w:val="nil"/>
              <w:bottom w:val="single" w:sz="4" w:space="0" w:color="auto"/>
              <w:right w:val="single" w:sz="4" w:space="0" w:color="auto"/>
            </w:tcBorders>
            <w:shd w:val="clear" w:color="000000" w:fill="FFFFFF"/>
            <w:vAlign w:val="center"/>
            <w:hideMark/>
          </w:tcPr>
          <w:p w14:paraId="36E6902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634F0D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Larga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780896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7C6FE17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7.920.000 </w:t>
            </w:r>
          </w:p>
        </w:tc>
        <w:tc>
          <w:tcPr>
            <w:tcW w:w="0" w:type="auto"/>
            <w:tcBorders>
              <w:top w:val="single" w:sz="8" w:space="0" w:color="auto"/>
              <w:left w:val="nil"/>
              <w:bottom w:val="nil"/>
              <w:right w:val="single" w:sz="8" w:space="0" w:color="auto"/>
            </w:tcBorders>
            <w:shd w:val="clear" w:color="auto" w:fill="auto"/>
            <w:noWrap/>
            <w:vAlign w:val="center"/>
            <w:hideMark/>
          </w:tcPr>
          <w:p w14:paraId="6B2A173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single" w:sz="8" w:space="0" w:color="auto"/>
              <w:left w:val="nil"/>
              <w:bottom w:val="nil"/>
              <w:right w:val="single" w:sz="8" w:space="0" w:color="auto"/>
            </w:tcBorders>
            <w:shd w:val="clear" w:color="auto" w:fill="auto"/>
            <w:noWrap/>
            <w:vAlign w:val="center"/>
            <w:hideMark/>
          </w:tcPr>
          <w:p w14:paraId="48C918E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7.980.000 </w:t>
            </w:r>
          </w:p>
        </w:tc>
      </w:tr>
      <w:tr w:rsidR="002F2D71" w:rsidRPr="002F2D71" w14:paraId="23BC2572"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6540D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110</w:t>
            </w:r>
          </w:p>
        </w:tc>
        <w:tc>
          <w:tcPr>
            <w:tcW w:w="0" w:type="auto"/>
            <w:tcBorders>
              <w:top w:val="nil"/>
              <w:left w:val="nil"/>
              <w:bottom w:val="single" w:sz="4" w:space="0" w:color="auto"/>
              <w:right w:val="single" w:sz="4" w:space="0" w:color="auto"/>
            </w:tcBorders>
            <w:shd w:val="clear" w:color="000000" w:fill="FFFFFF"/>
            <w:vAlign w:val="center"/>
            <w:hideMark/>
          </w:tcPr>
          <w:p w14:paraId="1775004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danza Folclórica Colombiana Local</w:t>
            </w:r>
          </w:p>
        </w:tc>
        <w:tc>
          <w:tcPr>
            <w:tcW w:w="0" w:type="auto"/>
            <w:tcBorders>
              <w:top w:val="nil"/>
              <w:left w:val="nil"/>
              <w:bottom w:val="single" w:sz="4" w:space="0" w:color="auto"/>
              <w:right w:val="single" w:sz="4" w:space="0" w:color="auto"/>
            </w:tcBorders>
            <w:shd w:val="clear" w:color="000000" w:fill="FFFFFF"/>
            <w:vAlign w:val="center"/>
            <w:hideMark/>
          </w:tcPr>
          <w:p w14:paraId="7E984F8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430B10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B05686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98272E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single" w:sz="8" w:space="0" w:color="auto"/>
              <w:left w:val="nil"/>
              <w:bottom w:val="nil"/>
              <w:right w:val="single" w:sz="8" w:space="0" w:color="auto"/>
            </w:tcBorders>
            <w:shd w:val="clear" w:color="auto" w:fill="auto"/>
            <w:noWrap/>
            <w:vAlign w:val="center"/>
            <w:hideMark/>
          </w:tcPr>
          <w:p w14:paraId="0C8013E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single" w:sz="8" w:space="0" w:color="auto"/>
              <w:left w:val="nil"/>
              <w:bottom w:val="nil"/>
              <w:right w:val="single" w:sz="8" w:space="0" w:color="auto"/>
            </w:tcBorders>
            <w:shd w:val="clear" w:color="auto" w:fill="auto"/>
            <w:noWrap/>
            <w:vAlign w:val="center"/>
            <w:hideMark/>
          </w:tcPr>
          <w:p w14:paraId="2888D0B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5.370.000 </w:t>
            </w:r>
          </w:p>
        </w:tc>
      </w:tr>
      <w:tr w:rsidR="002F2D71" w:rsidRPr="002F2D71" w14:paraId="47C820C0"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F550E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111</w:t>
            </w:r>
          </w:p>
        </w:tc>
        <w:tc>
          <w:tcPr>
            <w:tcW w:w="0" w:type="auto"/>
            <w:tcBorders>
              <w:top w:val="nil"/>
              <w:left w:val="nil"/>
              <w:bottom w:val="single" w:sz="4" w:space="0" w:color="auto"/>
              <w:right w:val="single" w:sz="4" w:space="0" w:color="auto"/>
            </w:tcBorders>
            <w:shd w:val="clear" w:color="000000" w:fill="FFFFFF"/>
            <w:vAlign w:val="center"/>
            <w:hideMark/>
          </w:tcPr>
          <w:p w14:paraId="752D29C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danza Clásica Local</w:t>
            </w:r>
          </w:p>
        </w:tc>
        <w:tc>
          <w:tcPr>
            <w:tcW w:w="0" w:type="auto"/>
            <w:tcBorders>
              <w:top w:val="nil"/>
              <w:left w:val="nil"/>
              <w:bottom w:val="single" w:sz="4" w:space="0" w:color="auto"/>
              <w:right w:val="single" w:sz="4" w:space="0" w:color="auto"/>
            </w:tcBorders>
            <w:shd w:val="clear" w:color="000000" w:fill="FFFFFF"/>
            <w:vAlign w:val="center"/>
            <w:hideMark/>
          </w:tcPr>
          <w:p w14:paraId="60A951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AA1AB4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0735942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D8039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single" w:sz="8" w:space="0" w:color="auto"/>
              <w:left w:val="nil"/>
              <w:bottom w:val="nil"/>
              <w:right w:val="single" w:sz="8" w:space="0" w:color="auto"/>
            </w:tcBorders>
            <w:shd w:val="clear" w:color="auto" w:fill="auto"/>
            <w:noWrap/>
            <w:vAlign w:val="center"/>
            <w:hideMark/>
          </w:tcPr>
          <w:p w14:paraId="2B255E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single" w:sz="8" w:space="0" w:color="auto"/>
              <w:left w:val="nil"/>
              <w:bottom w:val="nil"/>
              <w:right w:val="single" w:sz="8" w:space="0" w:color="auto"/>
            </w:tcBorders>
            <w:shd w:val="clear" w:color="auto" w:fill="auto"/>
            <w:noWrap/>
            <w:vAlign w:val="center"/>
            <w:hideMark/>
          </w:tcPr>
          <w:p w14:paraId="53B7A88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5.390.000 </w:t>
            </w:r>
          </w:p>
        </w:tc>
      </w:tr>
      <w:tr w:rsidR="002F2D71" w:rsidRPr="002F2D71" w14:paraId="0586E346"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9D2E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112</w:t>
            </w:r>
          </w:p>
        </w:tc>
        <w:tc>
          <w:tcPr>
            <w:tcW w:w="0" w:type="auto"/>
            <w:tcBorders>
              <w:top w:val="nil"/>
              <w:left w:val="nil"/>
              <w:bottom w:val="single" w:sz="4" w:space="0" w:color="auto"/>
              <w:right w:val="single" w:sz="4" w:space="0" w:color="auto"/>
            </w:tcBorders>
            <w:shd w:val="clear" w:color="000000" w:fill="FFFFFF"/>
            <w:vAlign w:val="center"/>
            <w:hideMark/>
          </w:tcPr>
          <w:p w14:paraId="201F32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danza urbana local </w:t>
            </w:r>
          </w:p>
        </w:tc>
        <w:tc>
          <w:tcPr>
            <w:tcW w:w="0" w:type="auto"/>
            <w:tcBorders>
              <w:top w:val="nil"/>
              <w:left w:val="nil"/>
              <w:bottom w:val="single" w:sz="4" w:space="0" w:color="auto"/>
              <w:right w:val="single" w:sz="4" w:space="0" w:color="auto"/>
            </w:tcBorders>
            <w:shd w:val="clear" w:color="000000" w:fill="FFFFFF"/>
            <w:vAlign w:val="center"/>
            <w:hideMark/>
          </w:tcPr>
          <w:p w14:paraId="67D721B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334E48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5F30360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5796B29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single" w:sz="8" w:space="0" w:color="auto"/>
              <w:left w:val="nil"/>
              <w:bottom w:val="nil"/>
              <w:right w:val="single" w:sz="8" w:space="0" w:color="auto"/>
            </w:tcBorders>
            <w:shd w:val="clear" w:color="auto" w:fill="auto"/>
            <w:noWrap/>
            <w:vAlign w:val="center"/>
            <w:hideMark/>
          </w:tcPr>
          <w:p w14:paraId="4B4D4BB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single" w:sz="8" w:space="0" w:color="auto"/>
              <w:left w:val="nil"/>
              <w:bottom w:val="nil"/>
              <w:right w:val="single" w:sz="8" w:space="0" w:color="auto"/>
            </w:tcBorders>
            <w:shd w:val="clear" w:color="auto" w:fill="auto"/>
            <w:noWrap/>
            <w:vAlign w:val="center"/>
            <w:hideMark/>
          </w:tcPr>
          <w:p w14:paraId="6F5E08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5.390.000 </w:t>
            </w:r>
          </w:p>
        </w:tc>
      </w:tr>
      <w:tr w:rsidR="002F2D71" w:rsidRPr="002F2D71" w14:paraId="49D93611"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C9B7F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113</w:t>
            </w:r>
          </w:p>
        </w:tc>
        <w:tc>
          <w:tcPr>
            <w:tcW w:w="0" w:type="auto"/>
            <w:tcBorders>
              <w:top w:val="nil"/>
              <w:left w:val="nil"/>
              <w:bottom w:val="single" w:sz="4" w:space="0" w:color="auto"/>
              <w:right w:val="single" w:sz="4" w:space="0" w:color="auto"/>
            </w:tcBorders>
            <w:shd w:val="clear" w:color="000000" w:fill="FFFFFF"/>
            <w:vAlign w:val="center"/>
            <w:hideMark/>
          </w:tcPr>
          <w:p w14:paraId="2FA2654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ritmos afro-latinos y show</w:t>
            </w:r>
          </w:p>
        </w:tc>
        <w:tc>
          <w:tcPr>
            <w:tcW w:w="0" w:type="auto"/>
            <w:tcBorders>
              <w:top w:val="nil"/>
              <w:left w:val="nil"/>
              <w:bottom w:val="single" w:sz="4" w:space="0" w:color="auto"/>
              <w:right w:val="single" w:sz="4" w:space="0" w:color="auto"/>
            </w:tcBorders>
            <w:shd w:val="clear" w:color="000000" w:fill="FFFFFF"/>
            <w:vAlign w:val="center"/>
            <w:hideMark/>
          </w:tcPr>
          <w:p w14:paraId="04142EA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54DCE8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Mediana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tres (3) y seis (6)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64F8C41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3686B4C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single" w:sz="8" w:space="0" w:color="auto"/>
              <w:left w:val="nil"/>
              <w:bottom w:val="nil"/>
              <w:right w:val="single" w:sz="8" w:space="0" w:color="auto"/>
            </w:tcBorders>
            <w:shd w:val="clear" w:color="auto" w:fill="auto"/>
            <w:noWrap/>
            <w:vAlign w:val="center"/>
            <w:hideMark/>
          </w:tcPr>
          <w:p w14:paraId="68D18EF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single" w:sz="8" w:space="0" w:color="auto"/>
              <w:left w:val="nil"/>
              <w:bottom w:val="nil"/>
              <w:right w:val="single" w:sz="8" w:space="0" w:color="auto"/>
            </w:tcBorders>
            <w:shd w:val="clear" w:color="auto" w:fill="auto"/>
            <w:noWrap/>
            <w:vAlign w:val="center"/>
            <w:hideMark/>
          </w:tcPr>
          <w:p w14:paraId="4A6618F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5.380.000 </w:t>
            </w:r>
          </w:p>
        </w:tc>
      </w:tr>
      <w:tr w:rsidR="002F2D71" w:rsidRPr="002F2D71" w14:paraId="7B8CEF5E" w14:textId="77777777" w:rsidTr="002F2D71">
        <w:trPr>
          <w:trHeight w:val="10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FBFEB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114</w:t>
            </w:r>
          </w:p>
        </w:tc>
        <w:tc>
          <w:tcPr>
            <w:tcW w:w="0" w:type="auto"/>
            <w:tcBorders>
              <w:top w:val="nil"/>
              <w:left w:val="nil"/>
              <w:bottom w:val="single" w:sz="4" w:space="0" w:color="auto"/>
              <w:right w:val="single" w:sz="4" w:space="0" w:color="auto"/>
            </w:tcBorders>
            <w:shd w:val="clear" w:color="000000" w:fill="FFFFFF"/>
            <w:vAlign w:val="center"/>
            <w:hideMark/>
          </w:tcPr>
          <w:p w14:paraId="5A66C84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danza Folclórica Colombiana Local</w:t>
            </w:r>
          </w:p>
        </w:tc>
        <w:tc>
          <w:tcPr>
            <w:tcW w:w="0" w:type="auto"/>
            <w:tcBorders>
              <w:top w:val="nil"/>
              <w:left w:val="nil"/>
              <w:bottom w:val="single" w:sz="4" w:space="0" w:color="auto"/>
              <w:right w:val="single" w:sz="4" w:space="0" w:color="auto"/>
            </w:tcBorders>
            <w:shd w:val="clear" w:color="000000" w:fill="FFFFFF"/>
            <w:vAlign w:val="center"/>
            <w:hideMark/>
          </w:tcPr>
          <w:p w14:paraId="341F49C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F5E314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B9576C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3FFA0E5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single" w:sz="8" w:space="0" w:color="auto"/>
              <w:left w:val="nil"/>
              <w:bottom w:val="nil"/>
              <w:right w:val="single" w:sz="8" w:space="0" w:color="auto"/>
            </w:tcBorders>
            <w:shd w:val="clear" w:color="auto" w:fill="auto"/>
            <w:noWrap/>
            <w:vAlign w:val="center"/>
            <w:hideMark/>
          </w:tcPr>
          <w:p w14:paraId="770561A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single" w:sz="8" w:space="0" w:color="auto"/>
              <w:left w:val="nil"/>
              <w:bottom w:val="nil"/>
              <w:right w:val="single" w:sz="8" w:space="0" w:color="auto"/>
            </w:tcBorders>
            <w:shd w:val="clear" w:color="auto" w:fill="auto"/>
            <w:noWrap/>
            <w:vAlign w:val="center"/>
            <w:hideMark/>
          </w:tcPr>
          <w:p w14:paraId="2480C8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5B279B9F"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C7D4B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115</w:t>
            </w:r>
          </w:p>
        </w:tc>
        <w:tc>
          <w:tcPr>
            <w:tcW w:w="0" w:type="auto"/>
            <w:tcBorders>
              <w:top w:val="nil"/>
              <w:left w:val="nil"/>
              <w:bottom w:val="single" w:sz="4" w:space="0" w:color="auto"/>
              <w:right w:val="single" w:sz="4" w:space="0" w:color="auto"/>
            </w:tcBorders>
            <w:shd w:val="clear" w:color="000000" w:fill="FFFFFF"/>
            <w:vAlign w:val="center"/>
            <w:hideMark/>
          </w:tcPr>
          <w:p w14:paraId="553976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danza Clásica Local</w:t>
            </w:r>
          </w:p>
        </w:tc>
        <w:tc>
          <w:tcPr>
            <w:tcW w:w="0" w:type="auto"/>
            <w:tcBorders>
              <w:top w:val="nil"/>
              <w:left w:val="nil"/>
              <w:bottom w:val="single" w:sz="4" w:space="0" w:color="auto"/>
              <w:right w:val="single" w:sz="4" w:space="0" w:color="auto"/>
            </w:tcBorders>
            <w:shd w:val="clear" w:color="000000" w:fill="FFFFFF"/>
            <w:vAlign w:val="center"/>
            <w:hideMark/>
          </w:tcPr>
          <w:p w14:paraId="1894769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1296F29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43E5ACB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5D1F360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single" w:sz="8" w:space="0" w:color="auto"/>
              <w:left w:val="nil"/>
              <w:bottom w:val="nil"/>
              <w:right w:val="single" w:sz="8" w:space="0" w:color="auto"/>
            </w:tcBorders>
            <w:shd w:val="clear" w:color="auto" w:fill="auto"/>
            <w:noWrap/>
            <w:vAlign w:val="center"/>
            <w:hideMark/>
          </w:tcPr>
          <w:p w14:paraId="1169879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single" w:sz="8" w:space="0" w:color="auto"/>
              <w:left w:val="nil"/>
              <w:bottom w:val="nil"/>
              <w:right w:val="single" w:sz="8" w:space="0" w:color="auto"/>
            </w:tcBorders>
            <w:shd w:val="clear" w:color="auto" w:fill="auto"/>
            <w:noWrap/>
            <w:vAlign w:val="center"/>
            <w:hideMark/>
          </w:tcPr>
          <w:p w14:paraId="188255F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1B0997F3" w14:textId="77777777" w:rsidTr="002F2D71">
        <w:trPr>
          <w:trHeight w:val="7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8A0EE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116</w:t>
            </w:r>
          </w:p>
        </w:tc>
        <w:tc>
          <w:tcPr>
            <w:tcW w:w="0" w:type="auto"/>
            <w:tcBorders>
              <w:top w:val="nil"/>
              <w:left w:val="nil"/>
              <w:bottom w:val="single" w:sz="4" w:space="0" w:color="auto"/>
              <w:right w:val="single" w:sz="4" w:space="0" w:color="auto"/>
            </w:tcBorders>
            <w:shd w:val="clear" w:color="000000" w:fill="FFFFFF"/>
            <w:vAlign w:val="center"/>
            <w:hideMark/>
          </w:tcPr>
          <w:p w14:paraId="6069D2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danza urbana local </w:t>
            </w:r>
          </w:p>
        </w:tc>
        <w:tc>
          <w:tcPr>
            <w:tcW w:w="0" w:type="auto"/>
            <w:tcBorders>
              <w:top w:val="nil"/>
              <w:left w:val="nil"/>
              <w:bottom w:val="single" w:sz="4" w:space="0" w:color="auto"/>
              <w:right w:val="single" w:sz="4" w:space="0" w:color="auto"/>
            </w:tcBorders>
            <w:shd w:val="clear" w:color="000000" w:fill="FFFFFF"/>
            <w:vAlign w:val="center"/>
            <w:hideMark/>
          </w:tcPr>
          <w:p w14:paraId="56AC811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2E1EC1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202AC47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3BFAC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single" w:sz="8" w:space="0" w:color="auto"/>
              <w:left w:val="nil"/>
              <w:bottom w:val="nil"/>
              <w:right w:val="single" w:sz="8" w:space="0" w:color="auto"/>
            </w:tcBorders>
            <w:shd w:val="clear" w:color="auto" w:fill="auto"/>
            <w:noWrap/>
            <w:vAlign w:val="center"/>
            <w:hideMark/>
          </w:tcPr>
          <w:p w14:paraId="0B52F8F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single" w:sz="8" w:space="0" w:color="auto"/>
              <w:left w:val="nil"/>
              <w:bottom w:val="nil"/>
              <w:right w:val="single" w:sz="8" w:space="0" w:color="auto"/>
            </w:tcBorders>
            <w:shd w:val="clear" w:color="auto" w:fill="auto"/>
            <w:noWrap/>
            <w:vAlign w:val="center"/>
            <w:hideMark/>
          </w:tcPr>
          <w:p w14:paraId="09263D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4B38BE7D" w14:textId="77777777" w:rsidTr="002F2D71">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16FFD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117</w:t>
            </w:r>
          </w:p>
        </w:tc>
        <w:tc>
          <w:tcPr>
            <w:tcW w:w="0" w:type="auto"/>
            <w:tcBorders>
              <w:top w:val="nil"/>
              <w:left w:val="nil"/>
              <w:bottom w:val="single" w:sz="4" w:space="0" w:color="auto"/>
              <w:right w:val="single" w:sz="4" w:space="0" w:color="auto"/>
            </w:tcBorders>
            <w:shd w:val="clear" w:color="000000" w:fill="FFFFFF"/>
            <w:vAlign w:val="center"/>
            <w:hideMark/>
          </w:tcPr>
          <w:p w14:paraId="3F62E98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ritmos afro-latinos y show</w:t>
            </w:r>
          </w:p>
        </w:tc>
        <w:tc>
          <w:tcPr>
            <w:tcW w:w="0" w:type="auto"/>
            <w:tcBorders>
              <w:top w:val="nil"/>
              <w:left w:val="nil"/>
              <w:bottom w:val="single" w:sz="4" w:space="0" w:color="auto"/>
              <w:right w:val="single" w:sz="4" w:space="0" w:color="auto"/>
            </w:tcBorders>
            <w:shd w:val="clear" w:color="000000" w:fill="FFFFFF"/>
            <w:vAlign w:val="center"/>
            <w:hideMark/>
          </w:tcPr>
          <w:p w14:paraId="50A4A5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75BA2A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Corta trayectoria, grupos constituidos, colectivos </w:t>
            </w:r>
            <w:proofErr w:type="spellStart"/>
            <w:r w:rsidRPr="002F2D71">
              <w:rPr>
                <w:rFonts w:ascii="Arial Narrow" w:eastAsia="Times New Roman" w:hAnsi="Arial Narrow" w:cs="Times New Roman"/>
                <w:color w:val="000000"/>
                <w:kern w:val="0"/>
                <w:position w:val="0"/>
                <w:sz w:val="20"/>
                <w:szCs w:val="20"/>
                <w:lang w:eastAsia="es-CO"/>
              </w:rPr>
              <w:t>artisticos</w:t>
            </w:r>
            <w:proofErr w:type="spellEnd"/>
            <w:r w:rsidRPr="002F2D71">
              <w:rPr>
                <w:rFonts w:ascii="Arial Narrow" w:eastAsia="Times New Roman" w:hAnsi="Arial Narrow" w:cs="Times New Roman"/>
                <w:color w:val="000000"/>
                <w:kern w:val="0"/>
                <w:position w:val="0"/>
                <w:sz w:val="20"/>
                <w:szCs w:val="20"/>
                <w:lang w:eastAsia="es-CO"/>
              </w:rPr>
              <w:t xml:space="preserve"> o agrupaciones, que acredite y certifique entre seis (6) meses y dos (2) años de trayectoria, los cuales deben ser seleccionados a </w:t>
            </w:r>
            <w:proofErr w:type="spellStart"/>
            <w:r w:rsidRPr="002F2D71">
              <w:rPr>
                <w:rFonts w:ascii="Arial Narrow" w:eastAsia="Times New Roman" w:hAnsi="Arial Narrow" w:cs="Times New Roman"/>
                <w:color w:val="000000"/>
                <w:kern w:val="0"/>
                <w:position w:val="0"/>
                <w:sz w:val="20"/>
                <w:szCs w:val="20"/>
                <w:lang w:eastAsia="es-CO"/>
              </w:rPr>
              <w:t>traves</w:t>
            </w:r>
            <w:proofErr w:type="spellEnd"/>
            <w:r w:rsidRPr="002F2D71">
              <w:rPr>
                <w:rFonts w:ascii="Arial Narrow" w:eastAsia="Times New Roman" w:hAnsi="Arial Narrow" w:cs="Times New Roman"/>
                <w:color w:val="000000"/>
                <w:kern w:val="0"/>
                <w:position w:val="0"/>
                <w:sz w:val="20"/>
                <w:szCs w:val="20"/>
                <w:lang w:eastAsia="es-CO"/>
              </w:rPr>
              <w:t xml:space="preserve"> de la convocatoria </w:t>
            </w:r>
            <w:proofErr w:type="spellStart"/>
            <w:r w:rsidRPr="002F2D71">
              <w:rPr>
                <w:rFonts w:ascii="Arial Narrow" w:eastAsia="Times New Roman" w:hAnsi="Arial Narrow" w:cs="Times New Roman"/>
                <w:color w:val="000000"/>
                <w:kern w:val="0"/>
                <w:position w:val="0"/>
                <w:sz w:val="20"/>
                <w:szCs w:val="20"/>
                <w:lang w:eastAsia="es-CO"/>
              </w:rPr>
              <w:t>publica</w:t>
            </w:r>
            <w:proofErr w:type="spellEnd"/>
            <w:r w:rsidRPr="002F2D71">
              <w:rPr>
                <w:rFonts w:ascii="Arial Narrow" w:eastAsia="Times New Roman" w:hAnsi="Arial Narrow" w:cs="Times New Roman"/>
                <w:color w:val="000000"/>
                <w:kern w:val="0"/>
                <w:position w:val="0"/>
                <w:sz w:val="20"/>
                <w:szCs w:val="20"/>
                <w:lang w:eastAsia="es-CO"/>
              </w:rPr>
              <w:t xml:space="preserve"> realizada por la Secretaría de Cultura y Turismo de Soacha, una vez superen la etapa de audiciones y sean elegidos. </w:t>
            </w:r>
          </w:p>
        </w:tc>
        <w:tc>
          <w:tcPr>
            <w:tcW w:w="0" w:type="auto"/>
            <w:tcBorders>
              <w:top w:val="nil"/>
              <w:left w:val="nil"/>
              <w:bottom w:val="single" w:sz="4" w:space="0" w:color="auto"/>
              <w:right w:val="single" w:sz="4" w:space="0" w:color="auto"/>
            </w:tcBorders>
            <w:shd w:val="clear" w:color="000000" w:fill="FFFFFF"/>
            <w:noWrap/>
            <w:vAlign w:val="center"/>
            <w:hideMark/>
          </w:tcPr>
          <w:p w14:paraId="717AF75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56ECFC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single" w:sz="8" w:space="0" w:color="auto"/>
              <w:left w:val="nil"/>
              <w:bottom w:val="nil"/>
              <w:right w:val="single" w:sz="8" w:space="0" w:color="auto"/>
            </w:tcBorders>
            <w:shd w:val="clear" w:color="auto" w:fill="auto"/>
            <w:noWrap/>
            <w:vAlign w:val="center"/>
            <w:hideMark/>
          </w:tcPr>
          <w:p w14:paraId="572671D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single" w:sz="8" w:space="0" w:color="auto"/>
              <w:left w:val="nil"/>
              <w:bottom w:val="nil"/>
              <w:right w:val="single" w:sz="8" w:space="0" w:color="auto"/>
            </w:tcBorders>
            <w:shd w:val="clear" w:color="auto" w:fill="auto"/>
            <w:noWrap/>
            <w:vAlign w:val="center"/>
            <w:hideMark/>
          </w:tcPr>
          <w:p w14:paraId="78EA2FC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1A37DDD1" w14:textId="77777777" w:rsidTr="002F2D71">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F0945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118</w:t>
            </w:r>
          </w:p>
        </w:tc>
        <w:tc>
          <w:tcPr>
            <w:tcW w:w="0" w:type="auto"/>
            <w:tcBorders>
              <w:top w:val="nil"/>
              <w:left w:val="nil"/>
              <w:bottom w:val="single" w:sz="4" w:space="0" w:color="auto"/>
              <w:right w:val="single" w:sz="4" w:space="0" w:color="auto"/>
            </w:tcBorders>
            <w:shd w:val="clear" w:color="000000" w:fill="FFFFFF"/>
            <w:vAlign w:val="center"/>
            <w:hideMark/>
          </w:tcPr>
          <w:p w14:paraId="5A7843D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Nacional</w:t>
            </w:r>
          </w:p>
        </w:tc>
        <w:tc>
          <w:tcPr>
            <w:tcW w:w="0" w:type="auto"/>
            <w:tcBorders>
              <w:top w:val="nil"/>
              <w:left w:val="nil"/>
              <w:bottom w:val="single" w:sz="4" w:space="0" w:color="auto"/>
              <w:right w:val="single" w:sz="4" w:space="0" w:color="auto"/>
            </w:tcBorders>
            <w:shd w:val="clear" w:color="000000" w:fill="FFFFFF"/>
            <w:vAlign w:val="center"/>
            <w:hideMark/>
          </w:tcPr>
          <w:p w14:paraId="52CEA42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C7D713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Presentación de un artista o agrupación con reconocimiento y trayectoria nacional mínimo 5 años y reconocimiento en la escena de la música colombiana, que realice una presentación en vivo de mínimo sesenta (60) minutos y dicte un taller a los artistas locales que se presentarán en el desarrollo del Festival.</w:t>
            </w:r>
          </w:p>
        </w:tc>
        <w:tc>
          <w:tcPr>
            <w:tcW w:w="0" w:type="auto"/>
            <w:tcBorders>
              <w:top w:val="nil"/>
              <w:left w:val="nil"/>
              <w:bottom w:val="single" w:sz="4" w:space="0" w:color="auto"/>
              <w:right w:val="single" w:sz="4" w:space="0" w:color="auto"/>
            </w:tcBorders>
            <w:shd w:val="clear" w:color="000000" w:fill="FFFFFF"/>
            <w:noWrap/>
            <w:vAlign w:val="center"/>
            <w:hideMark/>
          </w:tcPr>
          <w:p w14:paraId="536C680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DEA3D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41234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F384B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21.000.000 </w:t>
            </w:r>
          </w:p>
        </w:tc>
      </w:tr>
      <w:tr w:rsidR="002F2D71" w:rsidRPr="002F2D71" w14:paraId="0FCBE899"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45535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119</w:t>
            </w:r>
          </w:p>
        </w:tc>
        <w:tc>
          <w:tcPr>
            <w:tcW w:w="0" w:type="auto"/>
            <w:tcBorders>
              <w:top w:val="nil"/>
              <w:left w:val="nil"/>
              <w:bottom w:val="single" w:sz="4" w:space="0" w:color="auto"/>
              <w:right w:val="single" w:sz="4" w:space="0" w:color="auto"/>
            </w:tcBorders>
            <w:shd w:val="clear" w:color="000000" w:fill="FFFFFF"/>
            <w:vAlign w:val="center"/>
            <w:hideMark/>
          </w:tcPr>
          <w:p w14:paraId="3A9B4E8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Agrupación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7321738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559E8F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agrupación de artistas de música popular de larga trayectoria, que acredite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454C484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A7E2D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nil"/>
              <w:left w:val="nil"/>
              <w:bottom w:val="single" w:sz="4" w:space="0" w:color="auto"/>
              <w:right w:val="single" w:sz="4" w:space="0" w:color="auto"/>
            </w:tcBorders>
            <w:shd w:val="clear" w:color="auto" w:fill="auto"/>
            <w:noWrap/>
            <w:vAlign w:val="center"/>
            <w:hideMark/>
          </w:tcPr>
          <w:p w14:paraId="75B4BE4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nil"/>
              <w:left w:val="nil"/>
              <w:bottom w:val="single" w:sz="4" w:space="0" w:color="auto"/>
              <w:right w:val="single" w:sz="4" w:space="0" w:color="auto"/>
            </w:tcBorders>
            <w:shd w:val="clear" w:color="auto" w:fill="auto"/>
            <w:noWrap/>
            <w:vAlign w:val="center"/>
            <w:hideMark/>
          </w:tcPr>
          <w:p w14:paraId="31F49A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5.320.000 </w:t>
            </w:r>
          </w:p>
        </w:tc>
      </w:tr>
      <w:tr w:rsidR="002F2D71" w:rsidRPr="002F2D71" w14:paraId="006FB522"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A7022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120</w:t>
            </w:r>
          </w:p>
        </w:tc>
        <w:tc>
          <w:tcPr>
            <w:tcW w:w="0" w:type="auto"/>
            <w:tcBorders>
              <w:top w:val="nil"/>
              <w:left w:val="nil"/>
              <w:bottom w:val="single" w:sz="4" w:space="0" w:color="auto"/>
              <w:right w:val="single" w:sz="4" w:space="0" w:color="auto"/>
            </w:tcBorders>
            <w:shd w:val="clear" w:color="000000" w:fill="FFFFFF"/>
            <w:vAlign w:val="center"/>
            <w:hideMark/>
          </w:tcPr>
          <w:p w14:paraId="4E0AAAC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0A472E0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7BD74D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artista solista de música popular de larga trayectoria, que acredite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6A37718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C0C498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4" w:space="0" w:color="auto"/>
              <w:right w:val="single" w:sz="4" w:space="0" w:color="auto"/>
            </w:tcBorders>
            <w:shd w:val="clear" w:color="auto" w:fill="auto"/>
            <w:noWrap/>
            <w:vAlign w:val="center"/>
            <w:hideMark/>
          </w:tcPr>
          <w:p w14:paraId="2E6E6E7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4" w:space="0" w:color="auto"/>
              <w:right w:val="single" w:sz="4" w:space="0" w:color="auto"/>
            </w:tcBorders>
            <w:shd w:val="clear" w:color="auto" w:fill="auto"/>
            <w:noWrap/>
            <w:vAlign w:val="center"/>
            <w:hideMark/>
          </w:tcPr>
          <w:p w14:paraId="5D9035E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3C15F7BD" w14:textId="77777777" w:rsidTr="002F2D71">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849C4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121</w:t>
            </w:r>
          </w:p>
        </w:tc>
        <w:tc>
          <w:tcPr>
            <w:tcW w:w="0" w:type="auto"/>
            <w:tcBorders>
              <w:top w:val="nil"/>
              <w:left w:val="nil"/>
              <w:bottom w:val="single" w:sz="4" w:space="0" w:color="auto"/>
              <w:right w:val="single" w:sz="4" w:space="0" w:color="auto"/>
            </w:tcBorders>
            <w:shd w:val="clear" w:color="000000" w:fill="FFFFFF"/>
            <w:vAlign w:val="center"/>
            <w:hideMark/>
          </w:tcPr>
          <w:p w14:paraId="726B980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Agrupación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24B4E44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AA5F1B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agrupación de artistas de música tradicional colombiana y folclórica de larga trayectoria, que acredite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5B372B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E7BCB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5.280.000 </w:t>
            </w:r>
          </w:p>
        </w:tc>
        <w:tc>
          <w:tcPr>
            <w:tcW w:w="0" w:type="auto"/>
            <w:tcBorders>
              <w:top w:val="nil"/>
              <w:left w:val="nil"/>
              <w:bottom w:val="single" w:sz="4" w:space="0" w:color="auto"/>
              <w:right w:val="single" w:sz="4" w:space="0" w:color="auto"/>
            </w:tcBorders>
            <w:shd w:val="clear" w:color="auto" w:fill="auto"/>
            <w:noWrap/>
            <w:vAlign w:val="center"/>
            <w:hideMark/>
          </w:tcPr>
          <w:p w14:paraId="1E28603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8.000.000 </w:t>
            </w:r>
          </w:p>
        </w:tc>
        <w:tc>
          <w:tcPr>
            <w:tcW w:w="0" w:type="auto"/>
            <w:tcBorders>
              <w:top w:val="nil"/>
              <w:left w:val="nil"/>
              <w:bottom w:val="single" w:sz="4" w:space="0" w:color="auto"/>
              <w:right w:val="single" w:sz="4" w:space="0" w:color="auto"/>
            </w:tcBorders>
            <w:shd w:val="clear" w:color="auto" w:fill="auto"/>
            <w:noWrap/>
            <w:vAlign w:val="center"/>
            <w:hideMark/>
          </w:tcPr>
          <w:p w14:paraId="0E0049A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5.380.000 </w:t>
            </w:r>
          </w:p>
        </w:tc>
      </w:tr>
      <w:tr w:rsidR="002F2D71" w:rsidRPr="002F2D71" w14:paraId="0C93F0AE" w14:textId="77777777" w:rsidTr="002F2D71">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CDDB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122</w:t>
            </w:r>
          </w:p>
        </w:tc>
        <w:tc>
          <w:tcPr>
            <w:tcW w:w="0" w:type="auto"/>
            <w:tcBorders>
              <w:top w:val="nil"/>
              <w:left w:val="nil"/>
              <w:bottom w:val="single" w:sz="4" w:space="0" w:color="auto"/>
              <w:right w:val="single" w:sz="4" w:space="0" w:color="auto"/>
            </w:tcBorders>
            <w:shd w:val="clear" w:color="000000" w:fill="FFFFFF"/>
            <w:vAlign w:val="center"/>
            <w:hideMark/>
          </w:tcPr>
          <w:p w14:paraId="4165401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6459CE1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444004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artista solista de música tradicional colombiana y folclórica de larga trayectoria, que acredite </w:t>
            </w:r>
            <w:proofErr w:type="spellStart"/>
            <w:r w:rsidRPr="002F2D71">
              <w:rPr>
                <w:rFonts w:ascii="Arial Narrow" w:eastAsia="Times New Roman" w:hAnsi="Arial Narrow" w:cs="Times New Roman"/>
                <w:color w:val="000000"/>
                <w:kern w:val="0"/>
                <w:position w:val="0"/>
                <w:sz w:val="20"/>
                <w:szCs w:val="20"/>
                <w:lang w:eastAsia="es-CO"/>
              </w:rPr>
              <w:t>mas</w:t>
            </w:r>
            <w:proofErr w:type="spellEnd"/>
            <w:r w:rsidRPr="002F2D71">
              <w:rPr>
                <w:rFonts w:ascii="Arial Narrow" w:eastAsia="Times New Roman" w:hAnsi="Arial Narrow" w:cs="Times New Roman"/>
                <w:color w:val="000000"/>
                <w:kern w:val="0"/>
                <w:position w:val="0"/>
                <w:sz w:val="20"/>
                <w:szCs w:val="20"/>
                <w:lang w:eastAsia="es-CO"/>
              </w:rPr>
              <w:t xml:space="preserve"> de siete (7)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1FCA846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746EF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2.640.000 </w:t>
            </w:r>
          </w:p>
        </w:tc>
        <w:tc>
          <w:tcPr>
            <w:tcW w:w="0" w:type="auto"/>
            <w:tcBorders>
              <w:top w:val="nil"/>
              <w:left w:val="nil"/>
              <w:bottom w:val="single" w:sz="4" w:space="0" w:color="auto"/>
              <w:right w:val="single" w:sz="4" w:space="0" w:color="auto"/>
            </w:tcBorders>
            <w:shd w:val="clear" w:color="auto" w:fill="auto"/>
            <w:noWrap/>
            <w:vAlign w:val="center"/>
            <w:hideMark/>
          </w:tcPr>
          <w:p w14:paraId="37650A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4" w:space="0" w:color="auto"/>
              <w:right w:val="single" w:sz="4" w:space="0" w:color="auto"/>
            </w:tcBorders>
            <w:shd w:val="clear" w:color="auto" w:fill="auto"/>
            <w:noWrap/>
            <w:vAlign w:val="center"/>
            <w:hideMark/>
          </w:tcPr>
          <w:p w14:paraId="3A593D5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2.740.000 </w:t>
            </w:r>
          </w:p>
        </w:tc>
      </w:tr>
      <w:tr w:rsidR="002F2D71" w:rsidRPr="002F2D71" w14:paraId="0AF80872"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84F92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123</w:t>
            </w:r>
          </w:p>
        </w:tc>
        <w:tc>
          <w:tcPr>
            <w:tcW w:w="0" w:type="auto"/>
            <w:tcBorders>
              <w:top w:val="nil"/>
              <w:left w:val="nil"/>
              <w:bottom w:val="single" w:sz="4" w:space="0" w:color="auto"/>
              <w:right w:val="single" w:sz="4" w:space="0" w:color="auto"/>
            </w:tcBorders>
            <w:shd w:val="clear" w:color="000000" w:fill="FFFFFF"/>
            <w:vAlign w:val="center"/>
            <w:hideMark/>
          </w:tcPr>
          <w:p w14:paraId="62576B5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Agrupación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4EBDD37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365E3B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agrupación de artistas de música popular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56DE479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86C35D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3.960.000 </w:t>
            </w:r>
          </w:p>
        </w:tc>
        <w:tc>
          <w:tcPr>
            <w:tcW w:w="0" w:type="auto"/>
            <w:tcBorders>
              <w:top w:val="nil"/>
              <w:left w:val="nil"/>
              <w:bottom w:val="single" w:sz="4" w:space="0" w:color="auto"/>
              <w:right w:val="single" w:sz="4" w:space="0" w:color="auto"/>
            </w:tcBorders>
            <w:shd w:val="clear" w:color="auto" w:fill="auto"/>
            <w:noWrap/>
            <w:vAlign w:val="center"/>
            <w:hideMark/>
          </w:tcPr>
          <w:p w14:paraId="5A5AE48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4.500.000 </w:t>
            </w:r>
          </w:p>
        </w:tc>
        <w:tc>
          <w:tcPr>
            <w:tcW w:w="0" w:type="auto"/>
            <w:tcBorders>
              <w:top w:val="nil"/>
              <w:left w:val="nil"/>
              <w:bottom w:val="single" w:sz="4" w:space="0" w:color="auto"/>
              <w:right w:val="single" w:sz="4" w:space="0" w:color="auto"/>
            </w:tcBorders>
            <w:shd w:val="clear" w:color="auto" w:fill="auto"/>
            <w:noWrap/>
            <w:vAlign w:val="center"/>
            <w:hideMark/>
          </w:tcPr>
          <w:p w14:paraId="6BFE044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3.960.000 </w:t>
            </w:r>
          </w:p>
        </w:tc>
      </w:tr>
      <w:tr w:rsidR="002F2D71" w:rsidRPr="002F2D71" w14:paraId="0EBBE5FC"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68A4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124</w:t>
            </w:r>
          </w:p>
        </w:tc>
        <w:tc>
          <w:tcPr>
            <w:tcW w:w="0" w:type="auto"/>
            <w:tcBorders>
              <w:top w:val="nil"/>
              <w:left w:val="nil"/>
              <w:bottom w:val="single" w:sz="4" w:space="0" w:color="auto"/>
              <w:right w:val="single" w:sz="4" w:space="0" w:color="auto"/>
            </w:tcBorders>
            <w:shd w:val="clear" w:color="000000" w:fill="FFFFFF"/>
            <w:vAlign w:val="center"/>
            <w:hideMark/>
          </w:tcPr>
          <w:p w14:paraId="1174023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2A8646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C422DF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artista solista de música popular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11EB1ED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40B3FE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1.980.000 </w:t>
            </w:r>
          </w:p>
        </w:tc>
        <w:tc>
          <w:tcPr>
            <w:tcW w:w="0" w:type="auto"/>
            <w:tcBorders>
              <w:top w:val="nil"/>
              <w:left w:val="nil"/>
              <w:bottom w:val="single" w:sz="4" w:space="0" w:color="auto"/>
              <w:right w:val="single" w:sz="4" w:space="0" w:color="auto"/>
            </w:tcBorders>
            <w:shd w:val="clear" w:color="auto" w:fill="auto"/>
            <w:noWrap/>
            <w:vAlign w:val="center"/>
            <w:hideMark/>
          </w:tcPr>
          <w:p w14:paraId="3E9E546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6.000.000 </w:t>
            </w:r>
          </w:p>
        </w:tc>
        <w:tc>
          <w:tcPr>
            <w:tcW w:w="0" w:type="auto"/>
            <w:tcBorders>
              <w:top w:val="nil"/>
              <w:left w:val="nil"/>
              <w:bottom w:val="single" w:sz="4" w:space="0" w:color="auto"/>
              <w:right w:val="single" w:sz="4" w:space="0" w:color="auto"/>
            </w:tcBorders>
            <w:shd w:val="clear" w:color="auto" w:fill="auto"/>
            <w:noWrap/>
            <w:vAlign w:val="center"/>
            <w:hideMark/>
          </w:tcPr>
          <w:p w14:paraId="5B19FAE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r>
      <w:tr w:rsidR="002F2D71" w:rsidRPr="002F2D71" w14:paraId="4F5AE3A2" w14:textId="77777777" w:rsidTr="002F2D71">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72BB8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125</w:t>
            </w:r>
          </w:p>
        </w:tc>
        <w:tc>
          <w:tcPr>
            <w:tcW w:w="0" w:type="auto"/>
            <w:tcBorders>
              <w:top w:val="nil"/>
              <w:left w:val="nil"/>
              <w:bottom w:val="single" w:sz="4" w:space="0" w:color="auto"/>
              <w:right w:val="single" w:sz="4" w:space="0" w:color="auto"/>
            </w:tcBorders>
            <w:shd w:val="clear" w:color="000000" w:fill="FFFFFF"/>
            <w:vAlign w:val="center"/>
            <w:hideMark/>
          </w:tcPr>
          <w:p w14:paraId="21901E3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Agrupación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30E4732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722A870"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agrupación de artistas de música tradicional colombiana y folclórica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17A4A18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1D5DE3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3.960.000 </w:t>
            </w:r>
          </w:p>
        </w:tc>
        <w:tc>
          <w:tcPr>
            <w:tcW w:w="0" w:type="auto"/>
            <w:tcBorders>
              <w:top w:val="nil"/>
              <w:left w:val="nil"/>
              <w:bottom w:val="single" w:sz="4" w:space="0" w:color="auto"/>
              <w:right w:val="single" w:sz="4" w:space="0" w:color="auto"/>
            </w:tcBorders>
            <w:shd w:val="clear" w:color="auto" w:fill="auto"/>
            <w:noWrap/>
            <w:vAlign w:val="center"/>
            <w:hideMark/>
          </w:tcPr>
          <w:p w14:paraId="24BB78F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4" w:space="0" w:color="auto"/>
              <w:right w:val="single" w:sz="4" w:space="0" w:color="auto"/>
            </w:tcBorders>
            <w:shd w:val="clear" w:color="auto" w:fill="auto"/>
            <w:noWrap/>
            <w:vAlign w:val="center"/>
            <w:hideMark/>
          </w:tcPr>
          <w:p w14:paraId="471D6FE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3.990.000 </w:t>
            </w:r>
          </w:p>
        </w:tc>
      </w:tr>
      <w:tr w:rsidR="002F2D71" w:rsidRPr="002F2D71" w14:paraId="4F1AC398" w14:textId="77777777" w:rsidTr="002F2D71">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DB9B3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126</w:t>
            </w:r>
          </w:p>
        </w:tc>
        <w:tc>
          <w:tcPr>
            <w:tcW w:w="0" w:type="auto"/>
            <w:tcBorders>
              <w:top w:val="nil"/>
              <w:left w:val="nil"/>
              <w:bottom w:val="single" w:sz="4" w:space="0" w:color="auto"/>
              <w:right w:val="single" w:sz="4" w:space="0" w:color="auto"/>
            </w:tcBorders>
            <w:shd w:val="clear" w:color="000000" w:fill="FFFFFF"/>
            <w:vAlign w:val="center"/>
            <w:hideMark/>
          </w:tcPr>
          <w:p w14:paraId="3FDE4CE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4E38C4C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72E2137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artista solista de música tradicional colombiana y folclórica de mediana trayectoria, que acredite entre tres (3) y seis (6)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6611516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16DF8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1.980.000 </w:t>
            </w:r>
          </w:p>
        </w:tc>
        <w:tc>
          <w:tcPr>
            <w:tcW w:w="0" w:type="auto"/>
            <w:tcBorders>
              <w:top w:val="nil"/>
              <w:left w:val="nil"/>
              <w:bottom w:val="single" w:sz="4" w:space="0" w:color="auto"/>
              <w:right w:val="single" w:sz="4" w:space="0" w:color="auto"/>
            </w:tcBorders>
            <w:shd w:val="clear" w:color="auto" w:fill="auto"/>
            <w:noWrap/>
            <w:vAlign w:val="center"/>
            <w:hideMark/>
          </w:tcPr>
          <w:p w14:paraId="32ECA70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4" w:space="0" w:color="auto"/>
              <w:right w:val="single" w:sz="4" w:space="0" w:color="auto"/>
            </w:tcBorders>
            <w:shd w:val="clear" w:color="auto" w:fill="auto"/>
            <w:noWrap/>
            <w:vAlign w:val="center"/>
            <w:hideMark/>
          </w:tcPr>
          <w:p w14:paraId="3BD0AA1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r>
      <w:tr w:rsidR="002F2D71" w:rsidRPr="002F2D71" w14:paraId="4ADBFE43"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CE8C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127</w:t>
            </w:r>
          </w:p>
        </w:tc>
        <w:tc>
          <w:tcPr>
            <w:tcW w:w="0" w:type="auto"/>
            <w:tcBorders>
              <w:top w:val="nil"/>
              <w:left w:val="nil"/>
              <w:bottom w:val="single" w:sz="4" w:space="0" w:color="auto"/>
              <w:right w:val="single" w:sz="4" w:space="0" w:color="auto"/>
            </w:tcBorders>
            <w:shd w:val="clear" w:color="000000" w:fill="FFFFFF"/>
            <w:vAlign w:val="center"/>
            <w:hideMark/>
          </w:tcPr>
          <w:p w14:paraId="1EFA056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Artistas de música popular Local</w:t>
            </w:r>
          </w:p>
        </w:tc>
        <w:tc>
          <w:tcPr>
            <w:tcW w:w="0" w:type="auto"/>
            <w:tcBorders>
              <w:top w:val="nil"/>
              <w:left w:val="nil"/>
              <w:bottom w:val="single" w:sz="4" w:space="0" w:color="auto"/>
              <w:right w:val="single" w:sz="4" w:space="0" w:color="auto"/>
            </w:tcBorders>
            <w:shd w:val="clear" w:color="000000" w:fill="FFFFFF"/>
            <w:vAlign w:val="center"/>
            <w:hideMark/>
          </w:tcPr>
          <w:p w14:paraId="78AF0D7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6EA4C3D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agrupación de artistas de música popular de corta trayectoria, que acredite entre seis (6) meses y dos (2)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41FA8DC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41E412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1.320.000 </w:t>
            </w:r>
          </w:p>
        </w:tc>
        <w:tc>
          <w:tcPr>
            <w:tcW w:w="0" w:type="auto"/>
            <w:tcBorders>
              <w:top w:val="nil"/>
              <w:left w:val="nil"/>
              <w:bottom w:val="single" w:sz="4" w:space="0" w:color="auto"/>
              <w:right w:val="single" w:sz="4" w:space="0" w:color="auto"/>
            </w:tcBorders>
            <w:shd w:val="clear" w:color="auto" w:fill="auto"/>
            <w:noWrap/>
            <w:vAlign w:val="center"/>
            <w:hideMark/>
          </w:tcPr>
          <w:p w14:paraId="57B5FC3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4" w:space="0" w:color="auto"/>
              <w:right w:val="single" w:sz="4" w:space="0" w:color="auto"/>
            </w:tcBorders>
            <w:shd w:val="clear" w:color="auto" w:fill="auto"/>
            <w:noWrap/>
            <w:vAlign w:val="center"/>
            <w:hideMark/>
          </w:tcPr>
          <w:p w14:paraId="7B9980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1.420.000 </w:t>
            </w:r>
          </w:p>
        </w:tc>
      </w:tr>
      <w:tr w:rsidR="002F2D71" w:rsidRPr="002F2D71" w14:paraId="28F1653D" w14:textId="77777777" w:rsidTr="002F2D71">
        <w:trPr>
          <w:trHeight w:val="15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B6269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128</w:t>
            </w:r>
          </w:p>
        </w:tc>
        <w:tc>
          <w:tcPr>
            <w:tcW w:w="0" w:type="auto"/>
            <w:tcBorders>
              <w:top w:val="nil"/>
              <w:left w:val="nil"/>
              <w:bottom w:val="single" w:sz="4" w:space="0" w:color="auto"/>
              <w:right w:val="single" w:sz="4" w:space="0" w:color="auto"/>
            </w:tcBorders>
            <w:shd w:val="clear" w:color="000000" w:fill="FFFFFF"/>
            <w:vAlign w:val="center"/>
            <w:hideMark/>
          </w:tcPr>
          <w:p w14:paraId="0AF2FE9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de música tradicional colombiana y folclórica Local</w:t>
            </w:r>
          </w:p>
        </w:tc>
        <w:tc>
          <w:tcPr>
            <w:tcW w:w="0" w:type="auto"/>
            <w:tcBorders>
              <w:top w:val="nil"/>
              <w:left w:val="nil"/>
              <w:bottom w:val="single" w:sz="4" w:space="0" w:color="auto"/>
              <w:right w:val="single" w:sz="4" w:space="0" w:color="auto"/>
            </w:tcBorders>
            <w:shd w:val="clear" w:color="000000" w:fill="FFFFFF"/>
            <w:vAlign w:val="center"/>
            <w:hideMark/>
          </w:tcPr>
          <w:p w14:paraId="271DC66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C50B48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agrupación de artistas de música tradicional colombiana y folclórica de corta trayectoria, que acredite entre seis (6) meses y dos (2) años de trayectoria, seleccionados dentro del proceso de convocatoria abierta, que supere la etapa de audiciones y sea seleccionado por los jurados adquiridos por la Secretaria de Cultura y Turismo de Soacha</w:t>
            </w:r>
          </w:p>
        </w:tc>
        <w:tc>
          <w:tcPr>
            <w:tcW w:w="0" w:type="auto"/>
            <w:tcBorders>
              <w:top w:val="nil"/>
              <w:left w:val="nil"/>
              <w:bottom w:val="single" w:sz="4" w:space="0" w:color="auto"/>
              <w:right w:val="single" w:sz="4" w:space="0" w:color="auto"/>
            </w:tcBorders>
            <w:shd w:val="clear" w:color="000000" w:fill="FFFFFF"/>
            <w:noWrap/>
            <w:vAlign w:val="center"/>
            <w:hideMark/>
          </w:tcPr>
          <w:p w14:paraId="7F29B25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7DAADE7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1.320.000 </w:t>
            </w:r>
          </w:p>
        </w:tc>
        <w:tc>
          <w:tcPr>
            <w:tcW w:w="0" w:type="auto"/>
            <w:tcBorders>
              <w:top w:val="nil"/>
              <w:left w:val="nil"/>
              <w:bottom w:val="single" w:sz="4" w:space="0" w:color="auto"/>
              <w:right w:val="single" w:sz="4" w:space="0" w:color="auto"/>
            </w:tcBorders>
            <w:shd w:val="clear" w:color="auto" w:fill="auto"/>
            <w:noWrap/>
            <w:vAlign w:val="center"/>
            <w:hideMark/>
          </w:tcPr>
          <w:p w14:paraId="1F262E1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 </w:t>
            </w:r>
          </w:p>
        </w:tc>
        <w:tc>
          <w:tcPr>
            <w:tcW w:w="0" w:type="auto"/>
            <w:tcBorders>
              <w:top w:val="nil"/>
              <w:left w:val="nil"/>
              <w:bottom w:val="single" w:sz="4" w:space="0" w:color="auto"/>
              <w:right w:val="single" w:sz="4" w:space="0" w:color="auto"/>
            </w:tcBorders>
            <w:shd w:val="clear" w:color="auto" w:fill="auto"/>
            <w:noWrap/>
            <w:vAlign w:val="center"/>
            <w:hideMark/>
          </w:tcPr>
          <w:p w14:paraId="16C1EEC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1.420.000 </w:t>
            </w:r>
          </w:p>
        </w:tc>
      </w:tr>
      <w:tr w:rsidR="002F2D71" w:rsidRPr="002F2D71" w14:paraId="2ABF4191"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C5AA0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129</w:t>
            </w:r>
          </w:p>
        </w:tc>
        <w:tc>
          <w:tcPr>
            <w:tcW w:w="0" w:type="auto"/>
            <w:tcBorders>
              <w:top w:val="nil"/>
              <w:left w:val="nil"/>
              <w:bottom w:val="single" w:sz="4" w:space="0" w:color="auto"/>
              <w:right w:val="single" w:sz="4" w:space="0" w:color="auto"/>
            </w:tcBorders>
            <w:shd w:val="clear" w:color="000000" w:fill="FFFFFF"/>
            <w:vAlign w:val="center"/>
            <w:hideMark/>
          </w:tcPr>
          <w:p w14:paraId="6D19AD3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de un artista o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internacional</w:t>
            </w:r>
          </w:p>
        </w:tc>
        <w:tc>
          <w:tcPr>
            <w:tcW w:w="0" w:type="auto"/>
            <w:tcBorders>
              <w:top w:val="nil"/>
              <w:left w:val="nil"/>
              <w:bottom w:val="single" w:sz="4" w:space="0" w:color="auto"/>
              <w:right w:val="single" w:sz="4" w:space="0" w:color="auto"/>
            </w:tcBorders>
            <w:shd w:val="clear" w:color="000000" w:fill="FFFFFF"/>
            <w:vAlign w:val="center"/>
            <w:hideMark/>
          </w:tcPr>
          <w:p w14:paraId="0D16A71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914F94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de un artista o agrupación con reconocimiento y trayectoria nacional o internacional mínimo 5 años, con reconocimiento en la escena de la música </w:t>
            </w:r>
            <w:proofErr w:type="spellStart"/>
            <w:r w:rsidRPr="002F2D71">
              <w:rPr>
                <w:rFonts w:ascii="Arial Narrow" w:eastAsia="Times New Roman" w:hAnsi="Arial Narrow" w:cs="Times New Roman"/>
                <w:color w:val="000000"/>
                <w:kern w:val="0"/>
                <w:position w:val="0"/>
                <w:sz w:val="20"/>
                <w:szCs w:val="20"/>
                <w:lang w:eastAsia="es-CO"/>
              </w:rPr>
              <w:t>gospel</w:t>
            </w:r>
            <w:proofErr w:type="spellEnd"/>
            <w:r w:rsidRPr="002F2D71">
              <w:rPr>
                <w:rFonts w:ascii="Arial Narrow" w:eastAsia="Times New Roman" w:hAnsi="Arial Narrow" w:cs="Times New Roman"/>
                <w:color w:val="000000"/>
                <w:kern w:val="0"/>
                <w:position w:val="0"/>
                <w:sz w:val="20"/>
                <w:szCs w:val="20"/>
                <w:lang w:eastAsia="es-CO"/>
              </w:rPr>
              <w:t>, que realice una presentación en vivo de mínimo sesenta (60) minutos.</w:t>
            </w:r>
          </w:p>
        </w:tc>
        <w:tc>
          <w:tcPr>
            <w:tcW w:w="0" w:type="auto"/>
            <w:tcBorders>
              <w:top w:val="nil"/>
              <w:left w:val="nil"/>
              <w:bottom w:val="single" w:sz="4" w:space="0" w:color="auto"/>
              <w:right w:val="single" w:sz="4" w:space="0" w:color="auto"/>
            </w:tcBorders>
            <w:shd w:val="clear" w:color="000000" w:fill="FFFFFF"/>
            <w:noWrap/>
            <w:vAlign w:val="center"/>
            <w:hideMark/>
          </w:tcPr>
          <w:p w14:paraId="74AC873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9CC221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c>
          <w:tcPr>
            <w:tcW w:w="0" w:type="auto"/>
            <w:tcBorders>
              <w:top w:val="nil"/>
              <w:left w:val="nil"/>
              <w:bottom w:val="single" w:sz="4" w:space="0" w:color="auto"/>
              <w:right w:val="single" w:sz="4" w:space="0" w:color="auto"/>
            </w:tcBorders>
            <w:shd w:val="clear" w:color="000000" w:fill="FFFFFF"/>
            <w:noWrap/>
            <w:vAlign w:val="center"/>
            <w:hideMark/>
          </w:tcPr>
          <w:p w14:paraId="4743E5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30.000.000 </w:t>
            </w:r>
          </w:p>
        </w:tc>
        <w:tc>
          <w:tcPr>
            <w:tcW w:w="0" w:type="auto"/>
            <w:tcBorders>
              <w:top w:val="nil"/>
              <w:left w:val="nil"/>
              <w:bottom w:val="single" w:sz="4" w:space="0" w:color="auto"/>
              <w:right w:val="single" w:sz="4" w:space="0" w:color="auto"/>
            </w:tcBorders>
            <w:shd w:val="clear" w:color="000000" w:fill="FFFFFF"/>
            <w:noWrap/>
            <w:vAlign w:val="center"/>
            <w:hideMark/>
          </w:tcPr>
          <w:p w14:paraId="12C1AA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20.500.000 </w:t>
            </w:r>
          </w:p>
        </w:tc>
      </w:tr>
      <w:tr w:rsidR="002F2D71" w:rsidRPr="002F2D71" w14:paraId="5FF3274C"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4320A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130</w:t>
            </w:r>
          </w:p>
        </w:tc>
        <w:tc>
          <w:tcPr>
            <w:tcW w:w="0" w:type="auto"/>
            <w:tcBorders>
              <w:top w:val="nil"/>
              <w:left w:val="nil"/>
              <w:bottom w:val="single" w:sz="4" w:space="0" w:color="auto"/>
              <w:right w:val="single" w:sz="4" w:space="0" w:color="auto"/>
            </w:tcBorders>
            <w:shd w:val="clear" w:color="000000" w:fill="FFFFFF"/>
            <w:vAlign w:val="center"/>
            <w:hideMark/>
          </w:tcPr>
          <w:p w14:paraId="5848A3B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o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75BDD01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DE5D58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de agrupaciones de música </w:t>
            </w:r>
            <w:proofErr w:type="spellStart"/>
            <w:r w:rsidRPr="002F2D71">
              <w:rPr>
                <w:rFonts w:ascii="Arial Narrow" w:eastAsia="Times New Roman" w:hAnsi="Arial Narrow" w:cs="Times New Roman"/>
                <w:color w:val="000000"/>
                <w:kern w:val="0"/>
                <w:position w:val="0"/>
                <w:sz w:val="20"/>
                <w:szCs w:val="20"/>
                <w:lang w:eastAsia="es-CO"/>
              </w:rPr>
              <w:t>gospel</w:t>
            </w:r>
            <w:proofErr w:type="spellEnd"/>
            <w:r w:rsidRPr="002F2D71">
              <w:rPr>
                <w:rFonts w:ascii="Arial Narrow" w:eastAsia="Times New Roman" w:hAnsi="Arial Narrow" w:cs="Times New Roman"/>
                <w:color w:val="000000"/>
                <w:kern w:val="0"/>
                <w:position w:val="0"/>
                <w:sz w:val="20"/>
                <w:szCs w:val="20"/>
                <w:lang w:eastAsia="es-CO"/>
              </w:rPr>
              <w:t xml:space="preserve"> locales, con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453E8D8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BC7CE2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4" w:space="0" w:color="auto"/>
              <w:right w:val="single" w:sz="4" w:space="0" w:color="auto"/>
            </w:tcBorders>
            <w:shd w:val="clear" w:color="000000" w:fill="FFFFFF"/>
            <w:noWrap/>
            <w:vAlign w:val="center"/>
            <w:hideMark/>
          </w:tcPr>
          <w:p w14:paraId="0B3BA54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4" w:space="0" w:color="auto"/>
              <w:right w:val="single" w:sz="4" w:space="0" w:color="auto"/>
            </w:tcBorders>
            <w:shd w:val="clear" w:color="000000" w:fill="FFFFFF"/>
            <w:noWrap/>
            <w:vAlign w:val="center"/>
            <w:hideMark/>
          </w:tcPr>
          <w:p w14:paraId="0A404DB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5.500.000 </w:t>
            </w:r>
          </w:p>
        </w:tc>
      </w:tr>
      <w:tr w:rsidR="002F2D71" w:rsidRPr="002F2D71" w14:paraId="7F36CF95" w14:textId="77777777" w:rsidTr="002F2D71">
        <w:trPr>
          <w:trHeight w:val="7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376E1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131</w:t>
            </w:r>
          </w:p>
        </w:tc>
        <w:tc>
          <w:tcPr>
            <w:tcW w:w="0" w:type="auto"/>
            <w:tcBorders>
              <w:top w:val="nil"/>
              <w:left w:val="nil"/>
              <w:bottom w:val="single" w:sz="4" w:space="0" w:color="auto"/>
              <w:right w:val="single" w:sz="4" w:space="0" w:color="auto"/>
            </w:tcBorders>
            <w:shd w:val="clear" w:color="000000" w:fill="FFFFFF"/>
            <w:vAlign w:val="center"/>
            <w:hideMark/>
          </w:tcPr>
          <w:p w14:paraId="7F866BB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o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62E07BF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59009D0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de solistas de </w:t>
            </w:r>
            <w:proofErr w:type="spellStart"/>
            <w:r w:rsidRPr="002F2D71">
              <w:rPr>
                <w:rFonts w:ascii="Arial Narrow" w:eastAsia="Times New Roman" w:hAnsi="Arial Narrow" w:cs="Times New Roman"/>
                <w:color w:val="000000"/>
                <w:kern w:val="0"/>
                <w:position w:val="0"/>
                <w:sz w:val="20"/>
                <w:szCs w:val="20"/>
                <w:lang w:eastAsia="es-CO"/>
              </w:rPr>
              <w:t>gospel</w:t>
            </w:r>
            <w:proofErr w:type="spellEnd"/>
            <w:r w:rsidRPr="002F2D71">
              <w:rPr>
                <w:rFonts w:ascii="Arial Narrow" w:eastAsia="Times New Roman" w:hAnsi="Arial Narrow" w:cs="Times New Roman"/>
                <w:color w:val="000000"/>
                <w:kern w:val="0"/>
                <w:position w:val="0"/>
                <w:sz w:val="20"/>
                <w:szCs w:val="20"/>
                <w:lang w:eastAsia="es-CO"/>
              </w:rPr>
              <w:t xml:space="preserve"> locales, con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0795F24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E7BB57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2.500.000 </w:t>
            </w:r>
          </w:p>
        </w:tc>
        <w:tc>
          <w:tcPr>
            <w:tcW w:w="0" w:type="auto"/>
            <w:tcBorders>
              <w:top w:val="nil"/>
              <w:left w:val="nil"/>
              <w:bottom w:val="single" w:sz="4" w:space="0" w:color="auto"/>
              <w:right w:val="single" w:sz="4" w:space="0" w:color="auto"/>
            </w:tcBorders>
            <w:shd w:val="clear" w:color="000000" w:fill="FFFFFF"/>
            <w:noWrap/>
            <w:vAlign w:val="center"/>
            <w:hideMark/>
          </w:tcPr>
          <w:p w14:paraId="0AECF71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3.000.000 </w:t>
            </w:r>
          </w:p>
        </w:tc>
        <w:tc>
          <w:tcPr>
            <w:tcW w:w="0" w:type="auto"/>
            <w:tcBorders>
              <w:top w:val="nil"/>
              <w:left w:val="nil"/>
              <w:bottom w:val="single" w:sz="4" w:space="0" w:color="auto"/>
              <w:right w:val="single" w:sz="4" w:space="0" w:color="auto"/>
            </w:tcBorders>
            <w:shd w:val="clear" w:color="000000" w:fill="FFFFFF"/>
            <w:noWrap/>
            <w:vAlign w:val="center"/>
            <w:hideMark/>
          </w:tcPr>
          <w:p w14:paraId="3FCEE51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2.600.000 </w:t>
            </w:r>
          </w:p>
        </w:tc>
      </w:tr>
      <w:tr w:rsidR="002F2D71" w:rsidRPr="002F2D71" w14:paraId="29632CA0"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C6847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132</w:t>
            </w:r>
          </w:p>
        </w:tc>
        <w:tc>
          <w:tcPr>
            <w:tcW w:w="0" w:type="auto"/>
            <w:tcBorders>
              <w:top w:val="nil"/>
              <w:left w:val="nil"/>
              <w:bottom w:val="single" w:sz="4" w:space="0" w:color="auto"/>
              <w:right w:val="single" w:sz="4" w:space="0" w:color="auto"/>
            </w:tcBorders>
            <w:shd w:val="clear" w:color="000000" w:fill="FFFFFF"/>
            <w:vAlign w:val="center"/>
            <w:hideMark/>
          </w:tcPr>
          <w:p w14:paraId="7ED55E8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o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5A98B7B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2FCCAA6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de agrupaciones de danza de </w:t>
            </w:r>
            <w:proofErr w:type="spellStart"/>
            <w:r w:rsidRPr="002F2D71">
              <w:rPr>
                <w:rFonts w:ascii="Arial Narrow" w:eastAsia="Times New Roman" w:hAnsi="Arial Narrow" w:cs="Times New Roman"/>
                <w:color w:val="000000"/>
                <w:kern w:val="0"/>
                <w:position w:val="0"/>
                <w:sz w:val="20"/>
                <w:szCs w:val="20"/>
                <w:lang w:eastAsia="es-CO"/>
              </w:rPr>
              <w:t>gospel</w:t>
            </w:r>
            <w:proofErr w:type="spellEnd"/>
            <w:r w:rsidRPr="002F2D71">
              <w:rPr>
                <w:rFonts w:ascii="Arial Narrow" w:eastAsia="Times New Roman" w:hAnsi="Arial Narrow" w:cs="Times New Roman"/>
                <w:color w:val="000000"/>
                <w:kern w:val="0"/>
                <w:position w:val="0"/>
                <w:sz w:val="20"/>
                <w:szCs w:val="20"/>
                <w:lang w:eastAsia="es-CO"/>
              </w:rPr>
              <w:t xml:space="preserve"> locales, con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59B1A0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E554DB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 </w:t>
            </w:r>
          </w:p>
        </w:tc>
        <w:tc>
          <w:tcPr>
            <w:tcW w:w="0" w:type="auto"/>
            <w:tcBorders>
              <w:top w:val="nil"/>
              <w:left w:val="nil"/>
              <w:bottom w:val="single" w:sz="4" w:space="0" w:color="auto"/>
              <w:right w:val="single" w:sz="4" w:space="0" w:color="auto"/>
            </w:tcBorders>
            <w:shd w:val="clear" w:color="000000" w:fill="FFFFFF"/>
            <w:noWrap/>
            <w:vAlign w:val="center"/>
            <w:hideMark/>
          </w:tcPr>
          <w:p w14:paraId="7993342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c>
          <w:tcPr>
            <w:tcW w:w="0" w:type="auto"/>
            <w:tcBorders>
              <w:top w:val="nil"/>
              <w:left w:val="nil"/>
              <w:bottom w:val="single" w:sz="4" w:space="0" w:color="auto"/>
              <w:right w:val="single" w:sz="4" w:space="0" w:color="auto"/>
            </w:tcBorders>
            <w:shd w:val="clear" w:color="000000" w:fill="FFFFFF"/>
            <w:noWrap/>
            <w:vAlign w:val="center"/>
            <w:hideMark/>
          </w:tcPr>
          <w:p w14:paraId="1F44B1B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1.600.000 </w:t>
            </w:r>
          </w:p>
        </w:tc>
      </w:tr>
      <w:tr w:rsidR="002F2D71" w:rsidRPr="002F2D71" w14:paraId="2637AE38" w14:textId="77777777" w:rsidTr="002F2D7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B3B9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133</w:t>
            </w:r>
          </w:p>
        </w:tc>
        <w:tc>
          <w:tcPr>
            <w:tcW w:w="0" w:type="auto"/>
            <w:tcBorders>
              <w:top w:val="nil"/>
              <w:left w:val="nil"/>
              <w:bottom w:val="single" w:sz="4" w:space="0" w:color="auto"/>
              <w:right w:val="single" w:sz="4" w:space="0" w:color="auto"/>
            </w:tcBorders>
            <w:shd w:val="clear" w:color="000000" w:fill="FFFFFF"/>
            <w:vAlign w:val="center"/>
            <w:hideMark/>
          </w:tcPr>
          <w:p w14:paraId="75EE0E8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roofErr w:type="spellStart"/>
            <w:r w:rsidRPr="002F2D71">
              <w:rPr>
                <w:rFonts w:ascii="Arial Narrow" w:eastAsia="Times New Roman" w:hAnsi="Arial Narrow" w:cs="Times New Roman"/>
                <w:color w:val="000000"/>
                <w:kern w:val="0"/>
                <w:position w:val="0"/>
                <w:sz w:val="20"/>
                <w:szCs w:val="20"/>
                <w:lang w:eastAsia="es-CO"/>
              </w:rPr>
              <w:t>Presentacion</w:t>
            </w:r>
            <w:proofErr w:type="spellEnd"/>
            <w:r w:rsidRPr="002F2D71">
              <w:rPr>
                <w:rFonts w:ascii="Arial Narrow" w:eastAsia="Times New Roman" w:hAnsi="Arial Narrow" w:cs="Times New Roman"/>
                <w:color w:val="000000"/>
                <w:kern w:val="0"/>
                <w:position w:val="0"/>
                <w:sz w:val="20"/>
                <w:szCs w:val="20"/>
                <w:lang w:eastAsia="es-CO"/>
              </w:rPr>
              <w:t xml:space="preserve"> artista o </w:t>
            </w:r>
            <w:proofErr w:type="spellStart"/>
            <w:r w:rsidRPr="002F2D71">
              <w:rPr>
                <w:rFonts w:ascii="Arial Narrow" w:eastAsia="Times New Roman" w:hAnsi="Arial Narrow" w:cs="Times New Roman"/>
                <w:color w:val="000000"/>
                <w:kern w:val="0"/>
                <w:position w:val="0"/>
                <w:sz w:val="20"/>
                <w:szCs w:val="20"/>
                <w:lang w:eastAsia="es-CO"/>
              </w:rPr>
              <w:t>agrupacion</w:t>
            </w:r>
            <w:proofErr w:type="spellEnd"/>
            <w:r w:rsidRPr="002F2D71">
              <w:rPr>
                <w:rFonts w:ascii="Arial Narrow" w:eastAsia="Times New Roman" w:hAnsi="Arial Narrow" w:cs="Times New Roman"/>
                <w:color w:val="000000"/>
                <w:kern w:val="0"/>
                <w:position w:val="0"/>
                <w:sz w:val="20"/>
                <w:szCs w:val="20"/>
                <w:lang w:eastAsia="es-CO"/>
              </w:rPr>
              <w:t xml:space="preserve"> local</w:t>
            </w:r>
          </w:p>
        </w:tc>
        <w:tc>
          <w:tcPr>
            <w:tcW w:w="0" w:type="auto"/>
            <w:tcBorders>
              <w:top w:val="nil"/>
              <w:left w:val="nil"/>
              <w:bottom w:val="single" w:sz="4" w:space="0" w:color="auto"/>
              <w:right w:val="single" w:sz="4" w:space="0" w:color="auto"/>
            </w:tcBorders>
            <w:shd w:val="clear" w:color="000000" w:fill="FFFFFF"/>
            <w:vAlign w:val="center"/>
            <w:hideMark/>
          </w:tcPr>
          <w:p w14:paraId="48B12B1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4FCDD7C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Presentación de agrupaciones de teatro de </w:t>
            </w:r>
            <w:proofErr w:type="spellStart"/>
            <w:r w:rsidRPr="002F2D71">
              <w:rPr>
                <w:rFonts w:ascii="Arial Narrow" w:eastAsia="Times New Roman" w:hAnsi="Arial Narrow" w:cs="Times New Roman"/>
                <w:color w:val="000000"/>
                <w:kern w:val="0"/>
                <w:position w:val="0"/>
                <w:sz w:val="20"/>
                <w:szCs w:val="20"/>
                <w:lang w:eastAsia="es-CO"/>
              </w:rPr>
              <w:t>gospel</w:t>
            </w:r>
            <w:proofErr w:type="spellEnd"/>
            <w:r w:rsidRPr="002F2D71">
              <w:rPr>
                <w:rFonts w:ascii="Arial Narrow" w:eastAsia="Times New Roman" w:hAnsi="Arial Narrow" w:cs="Times New Roman"/>
                <w:color w:val="000000"/>
                <w:kern w:val="0"/>
                <w:position w:val="0"/>
                <w:sz w:val="20"/>
                <w:szCs w:val="20"/>
                <w:lang w:eastAsia="es-CO"/>
              </w:rPr>
              <w:t xml:space="preserve"> locales, con </w:t>
            </w:r>
            <w:proofErr w:type="spellStart"/>
            <w:r w:rsidRPr="002F2D71">
              <w:rPr>
                <w:rFonts w:ascii="Arial Narrow" w:eastAsia="Times New Roman" w:hAnsi="Arial Narrow" w:cs="Times New Roman"/>
                <w:color w:val="000000"/>
                <w:kern w:val="0"/>
                <w:position w:val="0"/>
                <w:sz w:val="20"/>
                <w:szCs w:val="20"/>
                <w:lang w:eastAsia="es-CO"/>
              </w:rPr>
              <w:t>minimo</w:t>
            </w:r>
            <w:proofErr w:type="spellEnd"/>
            <w:r w:rsidRPr="002F2D71">
              <w:rPr>
                <w:rFonts w:ascii="Arial Narrow" w:eastAsia="Times New Roman" w:hAnsi="Arial Narrow" w:cs="Times New Roman"/>
                <w:color w:val="000000"/>
                <w:kern w:val="0"/>
                <w:position w:val="0"/>
                <w:sz w:val="20"/>
                <w:szCs w:val="20"/>
                <w:lang w:eastAsia="es-CO"/>
              </w:rPr>
              <w:t xml:space="preserve"> un (1) año de trayectoria, con circulación en diferentes eventos de gran importancia, los cuales serán seleccionados dentro del proceso de convocatoria abierta, que supere la etapa de audiciones y sea seleccionado por los jurados adquiridos por la Secretaria de Cultura y Turismo de Soacha.  </w:t>
            </w:r>
          </w:p>
        </w:tc>
        <w:tc>
          <w:tcPr>
            <w:tcW w:w="0" w:type="auto"/>
            <w:tcBorders>
              <w:top w:val="nil"/>
              <w:left w:val="nil"/>
              <w:bottom w:val="single" w:sz="4" w:space="0" w:color="auto"/>
              <w:right w:val="single" w:sz="4" w:space="0" w:color="auto"/>
            </w:tcBorders>
            <w:shd w:val="clear" w:color="000000" w:fill="FFFFFF"/>
            <w:noWrap/>
            <w:vAlign w:val="center"/>
            <w:hideMark/>
          </w:tcPr>
          <w:p w14:paraId="26DB0A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C249B0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 </w:t>
            </w:r>
          </w:p>
        </w:tc>
        <w:tc>
          <w:tcPr>
            <w:tcW w:w="0" w:type="auto"/>
            <w:tcBorders>
              <w:top w:val="nil"/>
              <w:left w:val="nil"/>
              <w:bottom w:val="single" w:sz="4" w:space="0" w:color="auto"/>
              <w:right w:val="single" w:sz="4" w:space="0" w:color="auto"/>
            </w:tcBorders>
            <w:shd w:val="clear" w:color="000000" w:fill="FFFFFF"/>
            <w:noWrap/>
            <w:vAlign w:val="center"/>
            <w:hideMark/>
          </w:tcPr>
          <w:p w14:paraId="635D3A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 </w:t>
            </w:r>
          </w:p>
        </w:tc>
        <w:tc>
          <w:tcPr>
            <w:tcW w:w="0" w:type="auto"/>
            <w:tcBorders>
              <w:top w:val="nil"/>
              <w:left w:val="nil"/>
              <w:bottom w:val="single" w:sz="4" w:space="0" w:color="auto"/>
              <w:right w:val="single" w:sz="4" w:space="0" w:color="auto"/>
            </w:tcBorders>
            <w:shd w:val="clear" w:color="000000" w:fill="FFFFFF"/>
            <w:noWrap/>
            <w:vAlign w:val="center"/>
            <w:hideMark/>
          </w:tcPr>
          <w:p w14:paraId="0A8EE01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1.600.000 </w:t>
            </w:r>
          </w:p>
        </w:tc>
      </w:tr>
      <w:tr w:rsidR="002F2D71" w:rsidRPr="002F2D71" w14:paraId="5D8A70F7" w14:textId="77777777" w:rsidTr="002F2D71">
        <w:trPr>
          <w:trHeight w:val="26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4123685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SUMINISTRO DE </w:t>
            </w:r>
            <w:proofErr w:type="spellStart"/>
            <w:r w:rsidRPr="002F2D71">
              <w:rPr>
                <w:rFonts w:ascii="Arial Narrow" w:eastAsia="Times New Roman" w:hAnsi="Arial Narrow" w:cs="Times New Roman"/>
                <w:b/>
                <w:bCs/>
                <w:color w:val="000000"/>
                <w:kern w:val="0"/>
                <w:position w:val="0"/>
                <w:sz w:val="20"/>
                <w:szCs w:val="20"/>
                <w:lang w:eastAsia="es-CO"/>
              </w:rPr>
              <w:t>ALIMENTACION</w:t>
            </w:r>
            <w:proofErr w:type="spellEnd"/>
            <w:r w:rsidRPr="002F2D71">
              <w:rPr>
                <w:rFonts w:ascii="Arial Narrow" w:eastAsia="Times New Roman" w:hAnsi="Arial Narrow" w:cs="Times New Roman"/>
                <w:b/>
                <w:bCs/>
                <w:color w:val="000000"/>
                <w:kern w:val="0"/>
                <w:position w:val="0"/>
                <w:sz w:val="20"/>
                <w:szCs w:val="20"/>
                <w:lang w:eastAsia="es-CO"/>
              </w:rPr>
              <w:t xml:space="preserve"> </w:t>
            </w:r>
          </w:p>
        </w:tc>
        <w:tc>
          <w:tcPr>
            <w:tcW w:w="0" w:type="auto"/>
            <w:tcBorders>
              <w:top w:val="nil"/>
              <w:left w:val="nil"/>
              <w:bottom w:val="single" w:sz="4" w:space="0" w:color="auto"/>
              <w:right w:val="single" w:sz="4" w:space="0" w:color="auto"/>
            </w:tcBorders>
            <w:shd w:val="clear" w:color="FFFFFF" w:fill="C0E6F5"/>
            <w:vAlign w:val="center"/>
            <w:hideMark/>
          </w:tcPr>
          <w:p w14:paraId="0666D52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20D1E0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C46B87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02025C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C55BD4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04BF86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6D868AD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3D90ED1A" w14:textId="77777777" w:rsidTr="002F2D71">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C998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135</w:t>
            </w:r>
          </w:p>
        </w:tc>
        <w:tc>
          <w:tcPr>
            <w:tcW w:w="0" w:type="auto"/>
            <w:tcBorders>
              <w:top w:val="nil"/>
              <w:left w:val="nil"/>
              <w:bottom w:val="single" w:sz="4" w:space="0" w:color="auto"/>
              <w:right w:val="single" w:sz="4" w:space="0" w:color="auto"/>
            </w:tcBorders>
            <w:shd w:val="clear" w:color="auto" w:fill="auto"/>
            <w:vAlign w:val="center"/>
            <w:hideMark/>
          </w:tcPr>
          <w:p w14:paraId="1B3BD7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Hidratación</w:t>
            </w:r>
          </w:p>
        </w:tc>
        <w:tc>
          <w:tcPr>
            <w:tcW w:w="0" w:type="auto"/>
            <w:tcBorders>
              <w:top w:val="nil"/>
              <w:left w:val="nil"/>
              <w:bottom w:val="single" w:sz="4" w:space="0" w:color="auto"/>
              <w:right w:val="single" w:sz="4" w:space="0" w:color="auto"/>
            </w:tcBorders>
            <w:shd w:val="clear" w:color="auto" w:fill="auto"/>
            <w:vAlign w:val="center"/>
            <w:hideMark/>
          </w:tcPr>
          <w:p w14:paraId="61B4AD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auto" w:fill="auto"/>
            <w:vAlign w:val="bottom"/>
            <w:hideMark/>
          </w:tcPr>
          <w:p w14:paraId="6B5E2FE4" w14:textId="77777777" w:rsidR="002F2D71" w:rsidRPr="002F2D71" w:rsidRDefault="002F2D71" w:rsidP="002F2D71">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Botellas de Agua por </w:t>
            </w:r>
            <w:proofErr w:type="spellStart"/>
            <w:r w:rsidRPr="002F2D71">
              <w:rPr>
                <w:rFonts w:ascii="Arial Narrow" w:eastAsia="Times New Roman" w:hAnsi="Arial Narrow" w:cs="Times New Roman"/>
                <w:color w:val="000000"/>
                <w:kern w:val="0"/>
                <w:position w:val="0"/>
                <w:sz w:val="20"/>
                <w:szCs w:val="20"/>
                <w:lang w:eastAsia="es-CO"/>
              </w:rPr>
              <w:t>600ml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603BE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1E80E4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3.000 </w:t>
            </w:r>
          </w:p>
        </w:tc>
        <w:tc>
          <w:tcPr>
            <w:tcW w:w="0" w:type="auto"/>
            <w:tcBorders>
              <w:top w:val="nil"/>
              <w:left w:val="nil"/>
              <w:bottom w:val="single" w:sz="4" w:space="0" w:color="auto"/>
              <w:right w:val="single" w:sz="4" w:space="0" w:color="auto"/>
            </w:tcBorders>
            <w:shd w:val="clear" w:color="auto" w:fill="auto"/>
            <w:noWrap/>
            <w:vAlign w:val="center"/>
            <w:hideMark/>
          </w:tcPr>
          <w:p w14:paraId="1E78741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2.500 </w:t>
            </w:r>
          </w:p>
        </w:tc>
        <w:tc>
          <w:tcPr>
            <w:tcW w:w="0" w:type="auto"/>
            <w:tcBorders>
              <w:top w:val="nil"/>
              <w:left w:val="nil"/>
              <w:bottom w:val="single" w:sz="4" w:space="0" w:color="auto"/>
              <w:right w:val="single" w:sz="4" w:space="0" w:color="auto"/>
            </w:tcBorders>
            <w:shd w:val="clear" w:color="auto" w:fill="auto"/>
            <w:noWrap/>
            <w:vAlign w:val="center"/>
            <w:hideMark/>
          </w:tcPr>
          <w:p w14:paraId="0E0A55F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3.100 </w:t>
            </w:r>
          </w:p>
        </w:tc>
      </w:tr>
      <w:tr w:rsidR="002F2D71" w:rsidRPr="002F2D71" w14:paraId="445CE5B5" w14:textId="77777777" w:rsidTr="002F2D71">
        <w:trPr>
          <w:trHeight w:val="7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4C86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136</w:t>
            </w:r>
          </w:p>
        </w:tc>
        <w:tc>
          <w:tcPr>
            <w:tcW w:w="0" w:type="auto"/>
            <w:tcBorders>
              <w:top w:val="nil"/>
              <w:left w:val="nil"/>
              <w:bottom w:val="single" w:sz="4" w:space="0" w:color="auto"/>
              <w:right w:val="single" w:sz="4" w:space="0" w:color="auto"/>
            </w:tcBorders>
            <w:shd w:val="clear" w:color="auto" w:fill="auto"/>
            <w:vAlign w:val="center"/>
            <w:hideMark/>
          </w:tcPr>
          <w:p w14:paraId="12E8D59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Avituallamiento</w:t>
            </w:r>
          </w:p>
        </w:tc>
        <w:tc>
          <w:tcPr>
            <w:tcW w:w="0" w:type="auto"/>
            <w:tcBorders>
              <w:top w:val="nil"/>
              <w:left w:val="nil"/>
              <w:bottom w:val="single" w:sz="4" w:space="0" w:color="auto"/>
              <w:right w:val="single" w:sz="4" w:space="0" w:color="auto"/>
            </w:tcBorders>
            <w:shd w:val="clear" w:color="auto" w:fill="auto"/>
            <w:vAlign w:val="center"/>
            <w:hideMark/>
          </w:tcPr>
          <w:p w14:paraId="095792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auto" w:fill="auto"/>
            <w:vAlign w:val="bottom"/>
            <w:hideMark/>
          </w:tcPr>
          <w:p w14:paraId="7F9CD1C7" w14:textId="77777777" w:rsidR="002F2D71" w:rsidRPr="002F2D71" w:rsidRDefault="002F2D71" w:rsidP="002F2D71">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Refrigerios Tipo 1: Compuestos por un (1) emparedado 250 gramos (pan baguette, 2 tajadas de jamón (30 </w:t>
            </w:r>
            <w:proofErr w:type="spellStart"/>
            <w:r w:rsidRPr="002F2D71">
              <w:rPr>
                <w:rFonts w:ascii="Arial Narrow" w:eastAsia="Times New Roman" w:hAnsi="Arial Narrow" w:cs="Times New Roman"/>
                <w:color w:val="000000"/>
                <w:kern w:val="0"/>
                <w:position w:val="0"/>
                <w:sz w:val="20"/>
                <w:szCs w:val="20"/>
                <w:lang w:eastAsia="es-CO"/>
              </w:rPr>
              <w:t>grs</w:t>
            </w:r>
            <w:proofErr w:type="spellEnd"/>
            <w:r w:rsidRPr="002F2D71">
              <w:rPr>
                <w:rFonts w:ascii="Arial Narrow" w:eastAsia="Times New Roman" w:hAnsi="Arial Narrow" w:cs="Times New Roman"/>
                <w:color w:val="000000"/>
                <w:kern w:val="0"/>
                <w:position w:val="0"/>
                <w:sz w:val="20"/>
                <w:szCs w:val="20"/>
                <w:lang w:eastAsia="es-CO"/>
              </w:rPr>
              <w:t xml:space="preserve">), 2 tajadas de queso (25 </w:t>
            </w:r>
            <w:proofErr w:type="spellStart"/>
            <w:r w:rsidRPr="002F2D71">
              <w:rPr>
                <w:rFonts w:ascii="Arial Narrow" w:eastAsia="Times New Roman" w:hAnsi="Arial Narrow" w:cs="Times New Roman"/>
                <w:color w:val="000000"/>
                <w:kern w:val="0"/>
                <w:position w:val="0"/>
                <w:sz w:val="20"/>
                <w:szCs w:val="20"/>
                <w:lang w:eastAsia="es-CO"/>
              </w:rPr>
              <w:t>grs</w:t>
            </w:r>
            <w:proofErr w:type="spellEnd"/>
            <w:r w:rsidRPr="002F2D71">
              <w:rPr>
                <w:rFonts w:ascii="Arial Narrow" w:eastAsia="Times New Roman" w:hAnsi="Arial Narrow" w:cs="Times New Roman"/>
                <w:color w:val="000000"/>
                <w:kern w:val="0"/>
                <w:position w:val="0"/>
                <w:sz w:val="20"/>
                <w:szCs w:val="20"/>
                <w:lang w:eastAsia="es-CO"/>
              </w:rPr>
              <w:t xml:space="preserve">,) lechuga (10 </w:t>
            </w:r>
            <w:proofErr w:type="spellStart"/>
            <w:r w:rsidRPr="002F2D71">
              <w:rPr>
                <w:rFonts w:ascii="Arial Narrow" w:eastAsia="Times New Roman" w:hAnsi="Arial Narrow" w:cs="Times New Roman"/>
                <w:color w:val="000000"/>
                <w:kern w:val="0"/>
                <w:position w:val="0"/>
                <w:sz w:val="20"/>
                <w:szCs w:val="20"/>
                <w:lang w:eastAsia="es-CO"/>
              </w:rPr>
              <w:t>grs</w:t>
            </w:r>
            <w:proofErr w:type="spellEnd"/>
            <w:r w:rsidRPr="002F2D71">
              <w:rPr>
                <w:rFonts w:ascii="Arial Narrow" w:eastAsia="Times New Roman" w:hAnsi="Arial Narrow" w:cs="Times New Roman"/>
                <w:color w:val="000000"/>
                <w:kern w:val="0"/>
                <w:position w:val="0"/>
                <w:sz w:val="20"/>
                <w:szCs w:val="20"/>
                <w:lang w:eastAsia="es-CO"/>
              </w:rPr>
              <w:t xml:space="preserve">), 1 fruta, de temporada (80 </w:t>
            </w:r>
            <w:proofErr w:type="spellStart"/>
            <w:r w:rsidRPr="002F2D71">
              <w:rPr>
                <w:rFonts w:ascii="Arial Narrow" w:eastAsia="Times New Roman" w:hAnsi="Arial Narrow" w:cs="Times New Roman"/>
                <w:color w:val="000000"/>
                <w:kern w:val="0"/>
                <w:position w:val="0"/>
                <w:sz w:val="20"/>
                <w:szCs w:val="20"/>
                <w:lang w:eastAsia="es-CO"/>
              </w:rPr>
              <w:t>grs</w:t>
            </w:r>
            <w:proofErr w:type="spellEnd"/>
            <w:r w:rsidRPr="002F2D71">
              <w:rPr>
                <w:rFonts w:ascii="Arial Narrow" w:eastAsia="Times New Roman" w:hAnsi="Arial Narrow" w:cs="Times New Roman"/>
                <w:color w:val="000000"/>
                <w:kern w:val="0"/>
                <w:position w:val="0"/>
                <w:sz w:val="20"/>
                <w:szCs w:val="20"/>
                <w:lang w:eastAsia="es-CO"/>
              </w:rPr>
              <w:t>) 1 bocadillo (30 gr) o y 1 jugo en caja de 200 ml."</w:t>
            </w:r>
          </w:p>
        </w:tc>
        <w:tc>
          <w:tcPr>
            <w:tcW w:w="0" w:type="auto"/>
            <w:tcBorders>
              <w:top w:val="nil"/>
              <w:left w:val="nil"/>
              <w:bottom w:val="single" w:sz="4" w:space="0" w:color="auto"/>
              <w:right w:val="single" w:sz="4" w:space="0" w:color="auto"/>
            </w:tcBorders>
            <w:shd w:val="clear" w:color="auto" w:fill="auto"/>
            <w:noWrap/>
            <w:vAlign w:val="center"/>
            <w:hideMark/>
          </w:tcPr>
          <w:p w14:paraId="3E28BAD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9504E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22.000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EE9E53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18.000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E0C2E6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22.900 </w:t>
            </w:r>
          </w:p>
        </w:tc>
      </w:tr>
      <w:tr w:rsidR="002F2D71" w:rsidRPr="002F2D71" w14:paraId="1EA4C9CA" w14:textId="77777777" w:rsidTr="002F2D7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24C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137</w:t>
            </w:r>
          </w:p>
        </w:tc>
        <w:tc>
          <w:tcPr>
            <w:tcW w:w="0" w:type="auto"/>
            <w:tcBorders>
              <w:top w:val="nil"/>
              <w:left w:val="nil"/>
              <w:bottom w:val="single" w:sz="4" w:space="0" w:color="auto"/>
              <w:right w:val="single" w:sz="4" w:space="0" w:color="auto"/>
            </w:tcBorders>
            <w:shd w:val="clear" w:color="auto" w:fill="auto"/>
            <w:vAlign w:val="center"/>
            <w:hideMark/>
          </w:tcPr>
          <w:p w14:paraId="03BFA4F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Avituallamiento</w:t>
            </w:r>
          </w:p>
        </w:tc>
        <w:tc>
          <w:tcPr>
            <w:tcW w:w="0" w:type="auto"/>
            <w:tcBorders>
              <w:top w:val="nil"/>
              <w:left w:val="nil"/>
              <w:bottom w:val="single" w:sz="4" w:space="0" w:color="auto"/>
              <w:right w:val="single" w:sz="4" w:space="0" w:color="auto"/>
            </w:tcBorders>
            <w:shd w:val="clear" w:color="auto" w:fill="auto"/>
            <w:vAlign w:val="center"/>
            <w:hideMark/>
          </w:tcPr>
          <w:p w14:paraId="6A28F2B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auto" w:fill="auto"/>
            <w:vAlign w:val="bottom"/>
            <w:hideMark/>
          </w:tcPr>
          <w:p w14:paraId="3FF560C1" w14:textId="77777777" w:rsidR="002F2D71" w:rsidRPr="002F2D71" w:rsidRDefault="002F2D71" w:rsidP="002F2D71">
            <w:pPr>
              <w:spacing w:after="0" w:line="240" w:lineRule="auto"/>
              <w:ind w:leftChars="0" w:left="0" w:firstLineChars="0" w:firstLine="0"/>
              <w:jc w:val="both"/>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Refrigerios Tipo 2: Compuestos por 1 jugo en caja de 200 ml, </w:t>
            </w:r>
            <w:proofErr w:type="spellStart"/>
            <w:r w:rsidRPr="002F2D71">
              <w:rPr>
                <w:rFonts w:ascii="Arial Narrow" w:eastAsia="Times New Roman" w:hAnsi="Arial Narrow" w:cs="Times New Roman"/>
                <w:color w:val="000000"/>
                <w:kern w:val="0"/>
                <w:position w:val="0"/>
                <w:sz w:val="20"/>
                <w:szCs w:val="20"/>
                <w:lang w:eastAsia="es-CO"/>
              </w:rPr>
              <w:t>sandwich</w:t>
            </w:r>
            <w:proofErr w:type="spellEnd"/>
            <w:r w:rsidRPr="002F2D71">
              <w:rPr>
                <w:rFonts w:ascii="Arial Narrow" w:eastAsia="Times New Roman" w:hAnsi="Arial Narrow" w:cs="Times New Roman"/>
                <w:color w:val="000000"/>
                <w:kern w:val="0"/>
                <w:position w:val="0"/>
                <w:sz w:val="20"/>
                <w:szCs w:val="20"/>
                <w:lang w:eastAsia="es-CO"/>
              </w:rPr>
              <w:t xml:space="preserve"> y fruta</w:t>
            </w:r>
          </w:p>
        </w:tc>
        <w:tc>
          <w:tcPr>
            <w:tcW w:w="0" w:type="auto"/>
            <w:tcBorders>
              <w:top w:val="nil"/>
              <w:left w:val="nil"/>
              <w:bottom w:val="single" w:sz="4" w:space="0" w:color="auto"/>
              <w:right w:val="single" w:sz="4" w:space="0" w:color="auto"/>
            </w:tcBorders>
            <w:shd w:val="clear" w:color="auto" w:fill="auto"/>
            <w:noWrap/>
            <w:vAlign w:val="center"/>
            <w:hideMark/>
          </w:tcPr>
          <w:p w14:paraId="438D9E0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F3A1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75250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1AE3E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13.900 </w:t>
            </w:r>
          </w:p>
        </w:tc>
      </w:tr>
      <w:tr w:rsidR="002F2D71" w:rsidRPr="002F2D71" w14:paraId="01A80E8D" w14:textId="77777777" w:rsidTr="002F2D71">
        <w:trPr>
          <w:trHeight w:val="40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32DE13D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PUBLICIDAD DIGITAL </w:t>
            </w:r>
          </w:p>
        </w:tc>
        <w:tc>
          <w:tcPr>
            <w:tcW w:w="0" w:type="auto"/>
            <w:tcBorders>
              <w:top w:val="nil"/>
              <w:left w:val="nil"/>
              <w:bottom w:val="single" w:sz="4" w:space="0" w:color="auto"/>
              <w:right w:val="single" w:sz="4" w:space="0" w:color="auto"/>
            </w:tcBorders>
            <w:shd w:val="clear" w:color="FFFFFF" w:fill="C0E6F5"/>
            <w:vAlign w:val="center"/>
            <w:hideMark/>
          </w:tcPr>
          <w:p w14:paraId="0CAAECB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4477C93"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582DC4F"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584A926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FE01D4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3CF7FF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A6DCEE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071AF8CD" w14:textId="77777777" w:rsidTr="002F2D71">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2F06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138</w:t>
            </w:r>
          </w:p>
        </w:tc>
        <w:tc>
          <w:tcPr>
            <w:tcW w:w="0" w:type="auto"/>
            <w:tcBorders>
              <w:top w:val="nil"/>
              <w:left w:val="nil"/>
              <w:bottom w:val="single" w:sz="4" w:space="0" w:color="auto"/>
              <w:right w:val="single" w:sz="4" w:space="0" w:color="auto"/>
            </w:tcBorders>
            <w:shd w:val="clear" w:color="auto" w:fill="auto"/>
            <w:vAlign w:val="center"/>
            <w:hideMark/>
          </w:tcPr>
          <w:p w14:paraId="4E0D1CD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Derechos de autor y conexos</w:t>
            </w:r>
          </w:p>
        </w:tc>
        <w:tc>
          <w:tcPr>
            <w:tcW w:w="0" w:type="auto"/>
            <w:tcBorders>
              <w:top w:val="nil"/>
              <w:left w:val="nil"/>
              <w:bottom w:val="single" w:sz="4" w:space="0" w:color="auto"/>
              <w:right w:val="single" w:sz="4" w:space="0" w:color="auto"/>
            </w:tcBorders>
            <w:shd w:val="clear" w:color="auto" w:fill="auto"/>
            <w:vAlign w:val="center"/>
            <w:hideMark/>
          </w:tcPr>
          <w:p w14:paraId="6819759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33C1B4B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Pago del recaudo de la remuneración correspondiente ante la sociedad de gestión colectiva correspondiente, para garantizar el almacenamiento digital de obras musicales, interpretaciones artísticas musicales, fonogramas, videos musicales y de la comunicación de las obras musicales con contenido audiovisual. (aforo gratuito de 3000 personas para </w:t>
            </w:r>
            <w:proofErr w:type="spellStart"/>
            <w:r w:rsidRPr="002F2D71">
              <w:rPr>
                <w:rFonts w:ascii="Arial Narrow" w:eastAsia="Times New Roman" w:hAnsi="Arial Narrow" w:cs="Times New Roman"/>
                <w:color w:val="000000"/>
                <w:kern w:val="0"/>
                <w:position w:val="0"/>
                <w:sz w:val="20"/>
                <w:szCs w:val="20"/>
                <w:lang w:eastAsia="es-CO"/>
              </w:rPr>
              <w:t>Acinpro</w:t>
            </w:r>
            <w:proofErr w:type="spellEnd"/>
            <w:r w:rsidRPr="002F2D71">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293DCE08"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single" w:sz="8" w:space="0" w:color="auto"/>
              <w:bottom w:val="nil"/>
              <w:right w:val="nil"/>
            </w:tcBorders>
            <w:shd w:val="clear" w:color="auto" w:fill="auto"/>
            <w:noWrap/>
            <w:vAlign w:val="center"/>
            <w:hideMark/>
          </w:tcPr>
          <w:p w14:paraId="4315D9A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15.100.000 </w:t>
            </w:r>
          </w:p>
        </w:tc>
        <w:tc>
          <w:tcPr>
            <w:tcW w:w="0" w:type="auto"/>
            <w:tcBorders>
              <w:top w:val="nil"/>
              <w:left w:val="single" w:sz="8" w:space="0" w:color="auto"/>
              <w:bottom w:val="nil"/>
              <w:right w:val="nil"/>
            </w:tcBorders>
            <w:shd w:val="clear" w:color="auto" w:fill="auto"/>
            <w:noWrap/>
            <w:vAlign w:val="center"/>
            <w:hideMark/>
          </w:tcPr>
          <w:p w14:paraId="384CBAB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c>
          <w:tcPr>
            <w:tcW w:w="0" w:type="auto"/>
            <w:tcBorders>
              <w:top w:val="nil"/>
              <w:left w:val="single" w:sz="8" w:space="0" w:color="auto"/>
              <w:bottom w:val="nil"/>
              <w:right w:val="nil"/>
            </w:tcBorders>
            <w:shd w:val="clear" w:color="auto" w:fill="auto"/>
            <w:noWrap/>
            <w:vAlign w:val="center"/>
            <w:hideMark/>
          </w:tcPr>
          <w:p w14:paraId="72A38B1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15.200.000 </w:t>
            </w:r>
          </w:p>
        </w:tc>
      </w:tr>
      <w:tr w:rsidR="002F2D71" w:rsidRPr="002F2D71" w14:paraId="77D48DD7" w14:textId="77777777" w:rsidTr="002F2D71">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C77A0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139</w:t>
            </w:r>
          </w:p>
        </w:tc>
        <w:tc>
          <w:tcPr>
            <w:tcW w:w="0" w:type="auto"/>
            <w:tcBorders>
              <w:top w:val="nil"/>
              <w:left w:val="nil"/>
              <w:bottom w:val="single" w:sz="4" w:space="0" w:color="auto"/>
              <w:right w:val="single" w:sz="4" w:space="0" w:color="auto"/>
            </w:tcBorders>
            <w:shd w:val="clear" w:color="auto" w:fill="auto"/>
            <w:vAlign w:val="center"/>
            <w:hideMark/>
          </w:tcPr>
          <w:p w14:paraId="6FA264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Perifoneo </w:t>
            </w:r>
          </w:p>
        </w:tc>
        <w:tc>
          <w:tcPr>
            <w:tcW w:w="0" w:type="auto"/>
            <w:tcBorders>
              <w:top w:val="nil"/>
              <w:left w:val="nil"/>
              <w:bottom w:val="single" w:sz="4" w:space="0" w:color="auto"/>
              <w:right w:val="single" w:sz="4" w:space="0" w:color="auto"/>
            </w:tcBorders>
            <w:shd w:val="clear" w:color="auto" w:fill="auto"/>
            <w:vAlign w:val="center"/>
            <w:hideMark/>
          </w:tcPr>
          <w:p w14:paraId="43E3F41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1B184CA9"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Equipo de perifoneo publicitario </w:t>
            </w:r>
          </w:p>
        </w:tc>
        <w:tc>
          <w:tcPr>
            <w:tcW w:w="0" w:type="auto"/>
            <w:tcBorders>
              <w:top w:val="nil"/>
              <w:left w:val="nil"/>
              <w:bottom w:val="single" w:sz="4" w:space="0" w:color="auto"/>
              <w:right w:val="single" w:sz="4" w:space="0" w:color="auto"/>
            </w:tcBorders>
            <w:shd w:val="clear" w:color="auto" w:fill="auto"/>
            <w:noWrap/>
            <w:vAlign w:val="center"/>
            <w:hideMark/>
          </w:tcPr>
          <w:p w14:paraId="0E41A04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AD7B3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5C96C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450.000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11AAD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160.000 </w:t>
            </w:r>
          </w:p>
        </w:tc>
      </w:tr>
      <w:tr w:rsidR="002F2D71" w:rsidRPr="002F2D71" w14:paraId="58B9E48A" w14:textId="77777777" w:rsidTr="002F2D71">
        <w:trPr>
          <w:trHeight w:val="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25BB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140</w:t>
            </w:r>
          </w:p>
        </w:tc>
        <w:tc>
          <w:tcPr>
            <w:tcW w:w="0" w:type="auto"/>
            <w:tcBorders>
              <w:top w:val="nil"/>
              <w:left w:val="nil"/>
              <w:bottom w:val="single" w:sz="4" w:space="0" w:color="auto"/>
              <w:right w:val="single" w:sz="4" w:space="0" w:color="auto"/>
            </w:tcBorders>
            <w:shd w:val="clear" w:color="auto" w:fill="auto"/>
            <w:vAlign w:val="center"/>
            <w:hideMark/>
          </w:tcPr>
          <w:p w14:paraId="6295DAB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Publicidad Digital</w:t>
            </w:r>
          </w:p>
        </w:tc>
        <w:tc>
          <w:tcPr>
            <w:tcW w:w="0" w:type="auto"/>
            <w:tcBorders>
              <w:top w:val="nil"/>
              <w:left w:val="nil"/>
              <w:bottom w:val="single" w:sz="4" w:space="0" w:color="auto"/>
              <w:right w:val="single" w:sz="4" w:space="0" w:color="auto"/>
            </w:tcBorders>
            <w:shd w:val="clear" w:color="auto" w:fill="auto"/>
            <w:vAlign w:val="center"/>
            <w:hideMark/>
          </w:tcPr>
          <w:p w14:paraId="29F3964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GLOBAL</w:t>
            </w:r>
          </w:p>
        </w:tc>
        <w:tc>
          <w:tcPr>
            <w:tcW w:w="0" w:type="auto"/>
            <w:tcBorders>
              <w:top w:val="nil"/>
              <w:left w:val="nil"/>
              <w:bottom w:val="single" w:sz="4" w:space="0" w:color="auto"/>
              <w:right w:val="single" w:sz="4" w:space="0" w:color="auto"/>
            </w:tcBorders>
            <w:shd w:val="clear" w:color="000000" w:fill="FFFFFF"/>
            <w:vAlign w:val="center"/>
            <w:hideMark/>
          </w:tcPr>
          <w:p w14:paraId="00D859A4"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Publicidad digital en las diferentes redes sociales (Facebook, Instagram, </w:t>
            </w:r>
            <w:proofErr w:type="spellStart"/>
            <w:r w:rsidRPr="002F2D71">
              <w:rPr>
                <w:rFonts w:ascii="Arial Narrow" w:eastAsia="Times New Roman" w:hAnsi="Arial Narrow" w:cs="Times New Roman"/>
                <w:color w:val="000000"/>
                <w:kern w:val="0"/>
                <w:position w:val="0"/>
                <w:sz w:val="20"/>
                <w:szCs w:val="20"/>
                <w:lang w:eastAsia="es-CO"/>
              </w:rPr>
              <w:t>TikTok</w:t>
            </w:r>
            <w:proofErr w:type="spellEnd"/>
            <w:r w:rsidRPr="002F2D71">
              <w:rPr>
                <w:rFonts w:ascii="Arial Narrow" w:eastAsia="Times New Roman" w:hAnsi="Arial Narrow" w:cs="Times New Roman"/>
                <w:color w:val="000000"/>
                <w:kern w:val="0"/>
                <w:position w:val="0"/>
                <w:sz w:val="20"/>
                <w:szCs w:val="20"/>
                <w:lang w:eastAsia="es-CO"/>
              </w:rPr>
              <w:t xml:space="preserve">, X, </w:t>
            </w:r>
            <w:proofErr w:type="spellStart"/>
            <w:r w:rsidRPr="002F2D71">
              <w:rPr>
                <w:rFonts w:ascii="Arial Narrow" w:eastAsia="Times New Roman" w:hAnsi="Arial Narrow" w:cs="Times New Roman"/>
                <w:color w:val="000000"/>
                <w:kern w:val="0"/>
                <w:position w:val="0"/>
                <w:sz w:val="20"/>
                <w:szCs w:val="20"/>
                <w:lang w:eastAsia="es-CO"/>
              </w:rPr>
              <w:t>Twitch</w:t>
            </w:r>
            <w:proofErr w:type="spellEnd"/>
            <w:r w:rsidRPr="002F2D71">
              <w:rPr>
                <w:rFonts w:ascii="Arial Narrow" w:eastAsia="Times New Roman" w:hAnsi="Arial Narrow" w:cs="Times New Roman"/>
                <w:color w:val="000000"/>
                <w:kern w:val="0"/>
                <w:position w:val="0"/>
                <w:sz w:val="20"/>
                <w:szCs w:val="20"/>
                <w:lang w:eastAsia="es-CO"/>
              </w:rPr>
              <w:t xml:space="preserve">, </w:t>
            </w:r>
            <w:proofErr w:type="spellStart"/>
            <w:r w:rsidRPr="002F2D71">
              <w:rPr>
                <w:rFonts w:ascii="Arial Narrow" w:eastAsia="Times New Roman" w:hAnsi="Arial Narrow" w:cs="Times New Roman"/>
                <w:color w:val="000000"/>
                <w:kern w:val="0"/>
                <w:position w:val="0"/>
                <w:sz w:val="20"/>
                <w:szCs w:val="20"/>
                <w:lang w:eastAsia="es-CO"/>
              </w:rPr>
              <w:t>Youtube</w:t>
            </w:r>
            <w:proofErr w:type="spellEnd"/>
            <w:r w:rsidRPr="002F2D71">
              <w:rPr>
                <w:rFonts w:ascii="Arial Narrow" w:eastAsia="Times New Roman" w:hAnsi="Arial Narrow" w:cs="Times New Roman"/>
                <w:color w:val="000000"/>
                <w:kern w:val="0"/>
                <w:position w:val="0"/>
                <w:sz w:val="20"/>
                <w:szCs w:val="2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06F39F2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B2C717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5.000.000 </w:t>
            </w:r>
          </w:p>
        </w:tc>
        <w:tc>
          <w:tcPr>
            <w:tcW w:w="0" w:type="auto"/>
            <w:tcBorders>
              <w:top w:val="nil"/>
              <w:left w:val="nil"/>
              <w:bottom w:val="single" w:sz="4" w:space="0" w:color="auto"/>
              <w:right w:val="single" w:sz="4" w:space="0" w:color="auto"/>
            </w:tcBorders>
            <w:shd w:val="clear" w:color="auto" w:fill="auto"/>
            <w:noWrap/>
            <w:vAlign w:val="center"/>
            <w:hideMark/>
          </w:tcPr>
          <w:p w14:paraId="03096AE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10.000.000 </w:t>
            </w:r>
          </w:p>
        </w:tc>
        <w:tc>
          <w:tcPr>
            <w:tcW w:w="0" w:type="auto"/>
            <w:tcBorders>
              <w:top w:val="nil"/>
              <w:left w:val="nil"/>
              <w:bottom w:val="single" w:sz="4" w:space="0" w:color="auto"/>
              <w:right w:val="single" w:sz="4" w:space="0" w:color="auto"/>
            </w:tcBorders>
            <w:shd w:val="clear" w:color="auto" w:fill="auto"/>
            <w:noWrap/>
            <w:vAlign w:val="center"/>
            <w:hideMark/>
          </w:tcPr>
          <w:p w14:paraId="1B564C4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5.100.000 </w:t>
            </w:r>
          </w:p>
        </w:tc>
      </w:tr>
      <w:tr w:rsidR="002F2D71" w:rsidRPr="002F2D71" w14:paraId="1E0AD708" w14:textId="77777777" w:rsidTr="002F2D71">
        <w:trPr>
          <w:trHeight w:val="26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6E81664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PREMIACIÓN</w:t>
            </w:r>
          </w:p>
        </w:tc>
        <w:tc>
          <w:tcPr>
            <w:tcW w:w="0" w:type="auto"/>
            <w:tcBorders>
              <w:top w:val="nil"/>
              <w:left w:val="nil"/>
              <w:bottom w:val="single" w:sz="4" w:space="0" w:color="auto"/>
              <w:right w:val="single" w:sz="4" w:space="0" w:color="auto"/>
            </w:tcBorders>
            <w:shd w:val="clear" w:color="FFFFFF" w:fill="C0E6F5"/>
            <w:vAlign w:val="center"/>
            <w:hideMark/>
          </w:tcPr>
          <w:p w14:paraId="753EDF4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808AD4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FECCB8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A488CC6"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5C4D7181"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2083915"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30829E9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025C80BA" w14:textId="77777777" w:rsidTr="002F2D71">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80F0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141</w:t>
            </w:r>
          </w:p>
        </w:tc>
        <w:tc>
          <w:tcPr>
            <w:tcW w:w="0" w:type="auto"/>
            <w:tcBorders>
              <w:top w:val="nil"/>
              <w:left w:val="nil"/>
              <w:bottom w:val="single" w:sz="4" w:space="0" w:color="auto"/>
              <w:right w:val="single" w:sz="4" w:space="0" w:color="auto"/>
            </w:tcBorders>
            <w:shd w:val="clear" w:color="auto" w:fill="auto"/>
            <w:vAlign w:val="center"/>
            <w:hideMark/>
          </w:tcPr>
          <w:p w14:paraId="019506BD"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Instrumentos </w:t>
            </w:r>
            <w:proofErr w:type="spellStart"/>
            <w:r w:rsidRPr="002F2D71">
              <w:rPr>
                <w:rFonts w:ascii="Arial Narrow" w:eastAsia="Times New Roman" w:hAnsi="Arial Narrow" w:cs="Times New Roman"/>
                <w:color w:val="000000"/>
                <w:kern w:val="0"/>
                <w:position w:val="0"/>
                <w:sz w:val="20"/>
                <w:szCs w:val="20"/>
                <w:lang w:eastAsia="es-CO"/>
              </w:rPr>
              <w:t>Músicales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3044E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4FD0D76B"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Suministro de instrumentos musicales para bandas en marcha o marciales, los cuales pueden ser: redoblante </w:t>
            </w:r>
            <w:proofErr w:type="spellStart"/>
            <w:r w:rsidRPr="002F2D71">
              <w:rPr>
                <w:rFonts w:ascii="Arial Narrow" w:eastAsia="Times New Roman" w:hAnsi="Arial Narrow" w:cs="Times New Roman"/>
                <w:color w:val="000000"/>
                <w:kern w:val="0"/>
                <w:position w:val="0"/>
                <w:sz w:val="20"/>
                <w:szCs w:val="20"/>
                <w:lang w:eastAsia="es-CO"/>
              </w:rPr>
              <w:t>metalico</w:t>
            </w:r>
            <w:proofErr w:type="spellEnd"/>
            <w:r w:rsidRPr="002F2D71">
              <w:rPr>
                <w:rFonts w:ascii="Arial Narrow" w:eastAsia="Times New Roman" w:hAnsi="Arial Narrow" w:cs="Times New Roman"/>
                <w:color w:val="000000"/>
                <w:kern w:val="0"/>
                <w:position w:val="0"/>
                <w:sz w:val="20"/>
                <w:szCs w:val="20"/>
                <w:lang w:eastAsia="es-CO"/>
              </w:rPr>
              <w:t xml:space="preserve"> de 14 pulgadas, con cinturón y baquetas. </w:t>
            </w:r>
            <w:proofErr w:type="spellStart"/>
            <w:r w:rsidRPr="002F2D71">
              <w:rPr>
                <w:rFonts w:ascii="Arial Narrow" w:eastAsia="Times New Roman" w:hAnsi="Arial Narrow" w:cs="Times New Roman"/>
                <w:color w:val="000000"/>
                <w:kern w:val="0"/>
                <w:position w:val="0"/>
                <w:sz w:val="20"/>
                <w:szCs w:val="20"/>
                <w:lang w:eastAsia="es-CO"/>
              </w:rPr>
              <w:t>Baston</w:t>
            </w:r>
            <w:proofErr w:type="spellEnd"/>
            <w:r w:rsidRPr="002F2D71">
              <w:rPr>
                <w:rFonts w:ascii="Arial Narrow" w:eastAsia="Times New Roman" w:hAnsi="Arial Narrow" w:cs="Times New Roman"/>
                <w:color w:val="000000"/>
                <w:kern w:val="0"/>
                <w:position w:val="0"/>
                <w:sz w:val="20"/>
                <w:szCs w:val="20"/>
                <w:lang w:eastAsia="es-CO"/>
              </w:rPr>
              <w:t xml:space="preserve"> de mando o batuta elaborada en material de alta resistencia, con terminados, con </w:t>
            </w:r>
            <w:proofErr w:type="spellStart"/>
            <w:r w:rsidRPr="002F2D71">
              <w:rPr>
                <w:rFonts w:ascii="Arial Narrow" w:eastAsia="Times New Roman" w:hAnsi="Arial Narrow" w:cs="Times New Roman"/>
                <w:color w:val="000000"/>
                <w:kern w:val="0"/>
                <w:position w:val="0"/>
                <w:sz w:val="20"/>
                <w:szCs w:val="20"/>
                <w:lang w:eastAsia="es-CO"/>
              </w:rPr>
              <w:t>cordon</w:t>
            </w:r>
            <w:proofErr w:type="spellEnd"/>
            <w:r w:rsidRPr="002F2D71">
              <w:rPr>
                <w:rFonts w:ascii="Arial Narrow" w:eastAsia="Times New Roman" w:hAnsi="Arial Narrow" w:cs="Times New Roman"/>
                <w:color w:val="000000"/>
                <w:kern w:val="0"/>
                <w:position w:val="0"/>
                <w:sz w:val="20"/>
                <w:szCs w:val="20"/>
                <w:lang w:eastAsia="es-CO"/>
              </w:rPr>
              <w:t xml:space="preserve"> decorativo, de </w:t>
            </w:r>
            <w:proofErr w:type="spellStart"/>
            <w:r w:rsidRPr="002F2D71">
              <w:rPr>
                <w:rFonts w:ascii="Arial Narrow" w:eastAsia="Times New Roman" w:hAnsi="Arial Narrow" w:cs="Times New Roman"/>
                <w:color w:val="000000"/>
                <w:kern w:val="0"/>
                <w:position w:val="0"/>
                <w:sz w:val="20"/>
                <w:szCs w:val="20"/>
                <w:lang w:eastAsia="es-CO"/>
              </w:rPr>
              <w:t>1,20cm</w:t>
            </w:r>
            <w:proofErr w:type="spellEnd"/>
            <w:r w:rsidRPr="002F2D71">
              <w:rPr>
                <w:rFonts w:ascii="Arial Narrow" w:eastAsia="Times New Roman" w:hAnsi="Arial Narrow" w:cs="Times New Roman"/>
                <w:color w:val="000000"/>
                <w:kern w:val="0"/>
                <w:position w:val="0"/>
                <w:sz w:val="20"/>
                <w:szCs w:val="20"/>
                <w:lang w:eastAsia="es-CO"/>
              </w:rPr>
              <w:t xml:space="preserve">. O lira tipo militar, material del marco en aluminio, afinación de 440 Hz, con cargador y golpeador, de tamaño mediano. </w:t>
            </w:r>
          </w:p>
        </w:tc>
        <w:tc>
          <w:tcPr>
            <w:tcW w:w="0" w:type="auto"/>
            <w:tcBorders>
              <w:top w:val="nil"/>
              <w:left w:val="nil"/>
              <w:bottom w:val="single" w:sz="4" w:space="0" w:color="auto"/>
              <w:right w:val="single" w:sz="4" w:space="0" w:color="auto"/>
            </w:tcBorders>
            <w:shd w:val="clear" w:color="auto" w:fill="auto"/>
            <w:noWrap/>
            <w:vAlign w:val="center"/>
            <w:hideMark/>
          </w:tcPr>
          <w:p w14:paraId="19E50654"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23091E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15.000.000 </w:t>
            </w:r>
          </w:p>
        </w:tc>
        <w:tc>
          <w:tcPr>
            <w:tcW w:w="0" w:type="auto"/>
            <w:tcBorders>
              <w:top w:val="nil"/>
              <w:left w:val="nil"/>
              <w:bottom w:val="single" w:sz="4" w:space="0" w:color="auto"/>
              <w:right w:val="single" w:sz="4" w:space="0" w:color="auto"/>
            </w:tcBorders>
            <w:shd w:val="clear" w:color="auto" w:fill="auto"/>
            <w:noWrap/>
            <w:vAlign w:val="center"/>
            <w:hideMark/>
          </w:tcPr>
          <w:p w14:paraId="1C5AB033"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c>
          <w:tcPr>
            <w:tcW w:w="0" w:type="auto"/>
            <w:tcBorders>
              <w:top w:val="nil"/>
              <w:left w:val="nil"/>
              <w:bottom w:val="single" w:sz="4" w:space="0" w:color="auto"/>
              <w:right w:val="single" w:sz="4" w:space="0" w:color="auto"/>
            </w:tcBorders>
            <w:shd w:val="clear" w:color="auto" w:fill="auto"/>
            <w:noWrap/>
            <w:vAlign w:val="center"/>
            <w:hideMark/>
          </w:tcPr>
          <w:p w14:paraId="5E26677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15.200.000 </w:t>
            </w:r>
          </w:p>
        </w:tc>
      </w:tr>
      <w:tr w:rsidR="002F2D71" w:rsidRPr="002F2D71" w14:paraId="32FE7232" w14:textId="77777777" w:rsidTr="002F2D71">
        <w:trPr>
          <w:trHeight w:val="260"/>
        </w:trPr>
        <w:tc>
          <w:tcPr>
            <w:tcW w:w="0" w:type="auto"/>
            <w:tcBorders>
              <w:top w:val="nil"/>
              <w:left w:val="single" w:sz="4" w:space="0" w:color="auto"/>
              <w:bottom w:val="single" w:sz="4" w:space="0" w:color="auto"/>
              <w:right w:val="single" w:sz="4" w:space="0" w:color="auto"/>
            </w:tcBorders>
            <w:shd w:val="clear" w:color="FFFFFF" w:fill="C0E6F5"/>
            <w:vAlign w:val="center"/>
            <w:hideMark/>
          </w:tcPr>
          <w:p w14:paraId="31C30509"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TEATRO Y CIRCO</w:t>
            </w:r>
          </w:p>
        </w:tc>
        <w:tc>
          <w:tcPr>
            <w:tcW w:w="0" w:type="auto"/>
            <w:tcBorders>
              <w:top w:val="nil"/>
              <w:left w:val="nil"/>
              <w:bottom w:val="single" w:sz="4" w:space="0" w:color="auto"/>
              <w:right w:val="single" w:sz="4" w:space="0" w:color="auto"/>
            </w:tcBorders>
            <w:shd w:val="clear" w:color="FFFFFF" w:fill="C0E6F5"/>
            <w:vAlign w:val="center"/>
            <w:hideMark/>
          </w:tcPr>
          <w:p w14:paraId="21A4FD3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51931ABE"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375DD38"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2BB459E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40EAB5DC"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074F8DD2"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c>
          <w:tcPr>
            <w:tcW w:w="0" w:type="auto"/>
            <w:tcBorders>
              <w:top w:val="nil"/>
              <w:left w:val="nil"/>
              <w:bottom w:val="single" w:sz="4" w:space="0" w:color="auto"/>
              <w:right w:val="single" w:sz="4" w:space="0" w:color="auto"/>
            </w:tcBorders>
            <w:shd w:val="clear" w:color="FFFFFF" w:fill="C0E6F5"/>
            <w:vAlign w:val="center"/>
            <w:hideMark/>
          </w:tcPr>
          <w:p w14:paraId="12005D0D"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w:t>
            </w:r>
          </w:p>
        </w:tc>
      </w:tr>
      <w:tr w:rsidR="002F2D71" w:rsidRPr="002F2D71" w14:paraId="4FC27C00" w14:textId="77777777" w:rsidTr="002F2D71">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FC40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lastRenderedPageBreak/>
              <w:t>138</w:t>
            </w:r>
          </w:p>
        </w:tc>
        <w:tc>
          <w:tcPr>
            <w:tcW w:w="0" w:type="auto"/>
            <w:tcBorders>
              <w:top w:val="nil"/>
              <w:left w:val="nil"/>
              <w:bottom w:val="single" w:sz="4" w:space="0" w:color="auto"/>
              <w:right w:val="single" w:sz="4" w:space="0" w:color="auto"/>
            </w:tcBorders>
            <w:shd w:val="clear" w:color="auto" w:fill="auto"/>
            <w:vAlign w:val="center"/>
            <w:hideMark/>
          </w:tcPr>
          <w:p w14:paraId="68C00E8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Artistas de Teatro Locales</w:t>
            </w:r>
          </w:p>
        </w:tc>
        <w:tc>
          <w:tcPr>
            <w:tcW w:w="0" w:type="auto"/>
            <w:tcBorders>
              <w:top w:val="nil"/>
              <w:left w:val="nil"/>
              <w:bottom w:val="single" w:sz="4" w:space="0" w:color="auto"/>
              <w:right w:val="single" w:sz="4" w:space="0" w:color="auto"/>
            </w:tcBorders>
            <w:shd w:val="clear" w:color="auto" w:fill="auto"/>
            <w:vAlign w:val="center"/>
            <w:hideMark/>
          </w:tcPr>
          <w:p w14:paraId="2AFAC7B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71CC4317"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Adquirir obras de teatro locales de personas naturales, grupos constituidos, colectivos artísticos o agrupaciones, que acrediten y certifiquen más de dos (2) años de trayectoria, con mínimo cinco (5) certificaciones de participación en diferentes eventos de gran importancia departamental, nacional e internacional, los cuales serán seleccionados por convocatoria pública adelantada por la Secretaria de Cultura y Turismo de Soacha. </w:t>
            </w:r>
          </w:p>
        </w:tc>
        <w:tc>
          <w:tcPr>
            <w:tcW w:w="0" w:type="auto"/>
            <w:tcBorders>
              <w:top w:val="nil"/>
              <w:left w:val="nil"/>
              <w:bottom w:val="single" w:sz="4" w:space="0" w:color="auto"/>
              <w:right w:val="single" w:sz="4" w:space="0" w:color="auto"/>
            </w:tcBorders>
            <w:shd w:val="clear" w:color="auto" w:fill="auto"/>
            <w:noWrap/>
            <w:vAlign w:val="center"/>
            <w:hideMark/>
          </w:tcPr>
          <w:p w14:paraId="4436CF7A"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5</w:t>
            </w:r>
          </w:p>
        </w:tc>
        <w:tc>
          <w:tcPr>
            <w:tcW w:w="0" w:type="auto"/>
            <w:tcBorders>
              <w:top w:val="nil"/>
              <w:left w:val="single" w:sz="8" w:space="0" w:color="auto"/>
              <w:bottom w:val="nil"/>
              <w:right w:val="nil"/>
            </w:tcBorders>
            <w:shd w:val="clear" w:color="auto" w:fill="auto"/>
            <w:noWrap/>
            <w:vAlign w:val="center"/>
            <w:hideMark/>
          </w:tcPr>
          <w:p w14:paraId="05C25A8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17.600.000 </w:t>
            </w:r>
          </w:p>
        </w:tc>
        <w:tc>
          <w:tcPr>
            <w:tcW w:w="0" w:type="auto"/>
            <w:tcBorders>
              <w:top w:val="nil"/>
              <w:left w:val="single" w:sz="8" w:space="0" w:color="auto"/>
              <w:bottom w:val="nil"/>
              <w:right w:val="nil"/>
            </w:tcBorders>
            <w:shd w:val="clear" w:color="auto" w:fill="auto"/>
            <w:noWrap/>
            <w:vAlign w:val="center"/>
            <w:hideMark/>
          </w:tcPr>
          <w:p w14:paraId="0C18CE4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c>
          <w:tcPr>
            <w:tcW w:w="0" w:type="auto"/>
            <w:tcBorders>
              <w:top w:val="nil"/>
              <w:left w:val="single" w:sz="8" w:space="0" w:color="auto"/>
              <w:bottom w:val="nil"/>
              <w:right w:val="nil"/>
            </w:tcBorders>
            <w:shd w:val="clear" w:color="auto" w:fill="auto"/>
            <w:noWrap/>
            <w:vAlign w:val="center"/>
            <w:hideMark/>
          </w:tcPr>
          <w:p w14:paraId="2EAD7732"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17.700.000 </w:t>
            </w:r>
          </w:p>
        </w:tc>
      </w:tr>
      <w:tr w:rsidR="002F2D71" w:rsidRPr="002F2D71" w14:paraId="67C6FE85" w14:textId="77777777" w:rsidTr="002F2D71">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BE6B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139</w:t>
            </w:r>
          </w:p>
        </w:tc>
        <w:tc>
          <w:tcPr>
            <w:tcW w:w="0" w:type="auto"/>
            <w:tcBorders>
              <w:top w:val="nil"/>
              <w:left w:val="nil"/>
              <w:bottom w:val="single" w:sz="4" w:space="0" w:color="auto"/>
              <w:right w:val="single" w:sz="4" w:space="0" w:color="auto"/>
            </w:tcBorders>
            <w:shd w:val="clear" w:color="auto" w:fill="auto"/>
            <w:vAlign w:val="center"/>
            <w:hideMark/>
          </w:tcPr>
          <w:p w14:paraId="106FB93B"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Artistas de Circo Locales</w:t>
            </w:r>
          </w:p>
        </w:tc>
        <w:tc>
          <w:tcPr>
            <w:tcW w:w="0" w:type="auto"/>
            <w:tcBorders>
              <w:top w:val="nil"/>
              <w:left w:val="nil"/>
              <w:bottom w:val="single" w:sz="4" w:space="0" w:color="auto"/>
              <w:right w:val="single" w:sz="4" w:space="0" w:color="auto"/>
            </w:tcBorders>
            <w:shd w:val="clear" w:color="auto" w:fill="auto"/>
            <w:vAlign w:val="center"/>
            <w:hideMark/>
          </w:tcPr>
          <w:p w14:paraId="2921B48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UNIDAD</w:t>
            </w:r>
          </w:p>
        </w:tc>
        <w:tc>
          <w:tcPr>
            <w:tcW w:w="0" w:type="auto"/>
            <w:tcBorders>
              <w:top w:val="nil"/>
              <w:left w:val="nil"/>
              <w:bottom w:val="single" w:sz="4" w:space="0" w:color="auto"/>
              <w:right w:val="single" w:sz="4" w:space="0" w:color="auto"/>
            </w:tcBorders>
            <w:shd w:val="clear" w:color="000000" w:fill="FFFFFF"/>
            <w:vAlign w:val="center"/>
            <w:hideMark/>
          </w:tcPr>
          <w:p w14:paraId="0D1732FA" w14:textId="77777777" w:rsidR="002F2D71" w:rsidRP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Se </w:t>
            </w:r>
            <w:proofErr w:type="spellStart"/>
            <w:r w:rsidRPr="002F2D71">
              <w:rPr>
                <w:rFonts w:ascii="Arial Narrow" w:eastAsia="Times New Roman" w:hAnsi="Arial Narrow" w:cs="Times New Roman"/>
                <w:color w:val="000000"/>
                <w:kern w:val="0"/>
                <w:position w:val="0"/>
                <w:sz w:val="20"/>
                <w:szCs w:val="20"/>
                <w:lang w:eastAsia="es-CO"/>
              </w:rPr>
              <w:t>adquirira</w:t>
            </w:r>
            <w:proofErr w:type="spellEnd"/>
            <w:r w:rsidRPr="002F2D71">
              <w:rPr>
                <w:rFonts w:ascii="Arial Narrow" w:eastAsia="Times New Roman" w:hAnsi="Arial Narrow" w:cs="Times New Roman"/>
                <w:color w:val="000000"/>
                <w:kern w:val="0"/>
                <w:position w:val="0"/>
                <w:sz w:val="20"/>
                <w:szCs w:val="20"/>
                <w:lang w:eastAsia="es-CO"/>
              </w:rPr>
              <w:t xml:space="preserve"> un show de circo, para lo cual se tendrán en cuenta grupos constituidos, colectivos artísticos o agrupaciones, que acrediten y certifiquen más de dos (2) años de trayectoria, con mínimo tres (3) festivales de circo organizados y realizados en el municipio de Soacha, los cuales </w:t>
            </w:r>
            <w:proofErr w:type="spellStart"/>
            <w:r w:rsidRPr="002F2D71">
              <w:rPr>
                <w:rFonts w:ascii="Arial Narrow" w:eastAsia="Times New Roman" w:hAnsi="Arial Narrow" w:cs="Times New Roman"/>
                <w:color w:val="000000"/>
                <w:kern w:val="0"/>
                <w:position w:val="0"/>
                <w:sz w:val="20"/>
                <w:szCs w:val="20"/>
                <w:lang w:eastAsia="es-CO"/>
              </w:rPr>
              <w:t>seran</w:t>
            </w:r>
            <w:proofErr w:type="spellEnd"/>
            <w:r w:rsidRPr="002F2D71">
              <w:rPr>
                <w:rFonts w:ascii="Arial Narrow" w:eastAsia="Times New Roman" w:hAnsi="Arial Narrow" w:cs="Times New Roman"/>
                <w:color w:val="000000"/>
                <w:kern w:val="0"/>
                <w:position w:val="0"/>
                <w:sz w:val="20"/>
                <w:szCs w:val="20"/>
                <w:lang w:eastAsia="es-CO"/>
              </w:rPr>
              <w:t xml:space="preserve"> seleccionados por convocatoria pública adelantada por la Secretaria de </w:t>
            </w:r>
            <w:proofErr w:type="spellStart"/>
            <w:r w:rsidRPr="002F2D71">
              <w:rPr>
                <w:rFonts w:ascii="Arial Narrow" w:eastAsia="Times New Roman" w:hAnsi="Arial Narrow" w:cs="Times New Roman"/>
                <w:color w:val="000000"/>
                <w:kern w:val="0"/>
                <w:position w:val="0"/>
                <w:sz w:val="20"/>
                <w:szCs w:val="20"/>
                <w:lang w:eastAsia="es-CO"/>
              </w:rPr>
              <w:t>Cultuura</w:t>
            </w:r>
            <w:proofErr w:type="spellEnd"/>
            <w:r w:rsidRPr="002F2D71">
              <w:rPr>
                <w:rFonts w:ascii="Arial Narrow" w:eastAsia="Times New Roman" w:hAnsi="Arial Narrow" w:cs="Times New Roman"/>
                <w:color w:val="000000"/>
                <w:kern w:val="0"/>
                <w:position w:val="0"/>
                <w:sz w:val="20"/>
                <w:szCs w:val="20"/>
                <w:lang w:eastAsia="es-CO"/>
              </w:rPr>
              <w:t xml:space="preserve"> y Turismo de Soacha. </w:t>
            </w:r>
          </w:p>
        </w:tc>
        <w:tc>
          <w:tcPr>
            <w:tcW w:w="0" w:type="auto"/>
            <w:tcBorders>
              <w:top w:val="nil"/>
              <w:left w:val="nil"/>
              <w:bottom w:val="single" w:sz="4" w:space="0" w:color="auto"/>
              <w:right w:val="single" w:sz="4" w:space="0" w:color="auto"/>
            </w:tcBorders>
            <w:shd w:val="clear" w:color="auto" w:fill="auto"/>
            <w:noWrap/>
            <w:vAlign w:val="center"/>
            <w:hideMark/>
          </w:tcPr>
          <w:p w14:paraId="4E0B606F"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7F645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17.600.000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38DAD6"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20.000.000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3001EE"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r w:rsidRPr="002F2D71">
              <w:rPr>
                <w:rFonts w:ascii="Arial Narrow" w:eastAsia="Times New Roman" w:hAnsi="Arial Narrow" w:cs="Times New Roman"/>
                <w:color w:val="000000"/>
                <w:kern w:val="0"/>
                <w:position w:val="0"/>
                <w:sz w:val="20"/>
                <w:szCs w:val="20"/>
                <w:lang w:eastAsia="es-CO"/>
              </w:rPr>
              <w:t xml:space="preserve"> $           17.700.000 </w:t>
            </w:r>
          </w:p>
        </w:tc>
      </w:tr>
      <w:tr w:rsidR="002F2D71" w:rsidRPr="002F2D71" w14:paraId="4C2EFA93" w14:textId="77777777" w:rsidTr="002F2D71">
        <w:trPr>
          <w:trHeight w:val="260"/>
        </w:trPr>
        <w:tc>
          <w:tcPr>
            <w:tcW w:w="0" w:type="auto"/>
            <w:tcBorders>
              <w:top w:val="nil"/>
              <w:left w:val="nil"/>
              <w:bottom w:val="nil"/>
              <w:right w:val="nil"/>
            </w:tcBorders>
            <w:shd w:val="clear" w:color="auto" w:fill="auto"/>
            <w:noWrap/>
            <w:vAlign w:val="center"/>
            <w:hideMark/>
          </w:tcPr>
          <w:p w14:paraId="581F2635"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color w:val="000000"/>
                <w:kern w:val="0"/>
                <w:position w:val="0"/>
                <w:sz w:val="20"/>
                <w:szCs w:val="20"/>
                <w:lang w:eastAsia="es-CO"/>
              </w:rPr>
            </w:pPr>
          </w:p>
        </w:tc>
        <w:tc>
          <w:tcPr>
            <w:tcW w:w="0" w:type="auto"/>
            <w:tcBorders>
              <w:top w:val="nil"/>
              <w:left w:val="nil"/>
              <w:bottom w:val="nil"/>
              <w:right w:val="nil"/>
            </w:tcBorders>
            <w:shd w:val="clear" w:color="auto" w:fill="auto"/>
            <w:vAlign w:val="center"/>
            <w:hideMark/>
          </w:tcPr>
          <w:p w14:paraId="3E099CB1" w14:textId="77777777" w:rsidR="002F2D71" w:rsidRPr="002F2D71" w:rsidRDefault="002F2D71" w:rsidP="002F2D71">
            <w:pPr>
              <w:spacing w:after="0" w:line="240" w:lineRule="auto"/>
              <w:ind w:leftChars="0" w:left="0" w:firstLineChars="0" w:firstLine="0"/>
              <w:textDirection w:val="lrTb"/>
              <w:textAlignment w:val="auto"/>
              <w:outlineLvl w:val="9"/>
              <w:rPr>
                <w:rFonts w:ascii="Times New Roman" w:eastAsia="Times New Roman" w:hAnsi="Times New Roman" w:cs="Times New Roman"/>
                <w:kern w:val="0"/>
                <w:position w:val="0"/>
                <w:sz w:val="20"/>
                <w:szCs w:val="20"/>
                <w:lang w:eastAsia="es-CO"/>
              </w:rPr>
            </w:pPr>
          </w:p>
        </w:tc>
        <w:tc>
          <w:tcPr>
            <w:tcW w:w="0" w:type="auto"/>
            <w:tcBorders>
              <w:top w:val="nil"/>
              <w:left w:val="nil"/>
              <w:bottom w:val="nil"/>
              <w:right w:val="nil"/>
            </w:tcBorders>
            <w:shd w:val="clear" w:color="auto" w:fill="auto"/>
            <w:vAlign w:val="center"/>
            <w:hideMark/>
          </w:tcPr>
          <w:p w14:paraId="11CCF93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Times New Roman" w:eastAsia="Times New Roman" w:hAnsi="Times New Roman" w:cs="Times New Roman"/>
                <w:kern w:val="0"/>
                <w:position w:val="0"/>
                <w:sz w:val="20"/>
                <w:szCs w:val="20"/>
                <w:lang w:eastAsia="es-CO"/>
              </w:rPr>
            </w:pPr>
          </w:p>
        </w:tc>
        <w:tc>
          <w:tcPr>
            <w:tcW w:w="0" w:type="auto"/>
            <w:tcBorders>
              <w:top w:val="nil"/>
              <w:left w:val="nil"/>
              <w:bottom w:val="nil"/>
              <w:right w:val="nil"/>
            </w:tcBorders>
            <w:shd w:val="clear" w:color="auto" w:fill="auto"/>
            <w:noWrap/>
            <w:vAlign w:val="bottom"/>
            <w:hideMark/>
          </w:tcPr>
          <w:p w14:paraId="7F805377"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Times New Roman" w:eastAsia="Times New Roman" w:hAnsi="Times New Roman" w:cs="Times New Roman"/>
                <w:kern w:val="0"/>
                <w:position w:val="0"/>
                <w:sz w:val="20"/>
                <w:szCs w:val="20"/>
                <w:lang w:eastAsia="es-CO"/>
              </w:rPr>
            </w:pPr>
          </w:p>
        </w:tc>
        <w:tc>
          <w:tcPr>
            <w:tcW w:w="0" w:type="auto"/>
            <w:tcBorders>
              <w:top w:val="nil"/>
              <w:left w:val="nil"/>
              <w:bottom w:val="nil"/>
              <w:right w:val="nil"/>
            </w:tcBorders>
            <w:shd w:val="clear" w:color="000000" w:fill="104861"/>
            <w:noWrap/>
            <w:vAlign w:val="center"/>
            <w:hideMark/>
          </w:tcPr>
          <w:p w14:paraId="790F02CC"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FFFFFF"/>
                <w:kern w:val="0"/>
                <w:position w:val="0"/>
                <w:sz w:val="20"/>
                <w:szCs w:val="20"/>
                <w:lang w:eastAsia="es-CO"/>
              </w:rPr>
            </w:pPr>
            <w:r w:rsidRPr="002F2D71">
              <w:rPr>
                <w:rFonts w:ascii="Arial Narrow" w:eastAsia="Times New Roman" w:hAnsi="Arial Narrow" w:cs="Times New Roman"/>
                <w:b/>
                <w:bCs/>
                <w:color w:val="FFFFFF"/>
                <w:kern w:val="0"/>
                <w:position w:val="0"/>
                <w:sz w:val="20"/>
                <w:szCs w:val="20"/>
                <w:lang w:eastAsia="es-CO"/>
              </w:rPr>
              <w:t>VALOR TOTAL</w:t>
            </w:r>
          </w:p>
        </w:tc>
        <w:tc>
          <w:tcPr>
            <w:tcW w:w="0" w:type="auto"/>
            <w:tcBorders>
              <w:top w:val="nil"/>
              <w:left w:val="nil"/>
              <w:bottom w:val="nil"/>
              <w:right w:val="nil"/>
            </w:tcBorders>
            <w:shd w:val="clear" w:color="000000" w:fill="F1A983"/>
            <w:noWrap/>
            <w:vAlign w:val="center"/>
            <w:hideMark/>
          </w:tcPr>
          <w:p w14:paraId="4FEB5501"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 $          719.701.627 </w:t>
            </w:r>
          </w:p>
        </w:tc>
        <w:tc>
          <w:tcPr>
            <w:tcW w:w="0" w:type="auto"/>
            <w:tcBorders>
              <w:top w:val="nil"/>
              <w:left w:val="nil"/>
              <w:bottom w:val="nil"/>
              <w:right w:val="nil"/>
            </w:tcBorders>
            <w:shd w:val="clear" w:color="000000" w:fill="92D050"/>
            <w:noWrap/>
            <w:vAlign w:val="center"/>
            <w:hideMark/>
          </w:tcPr>
          <w:p w14:paraId="1228DBD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 $         918.560.670 </w:t>
            </w:r>
          </w:p>
        </w:tc>
        <w:tc>
          <w:tcPr>
            <w:tcW w:w="0" w:type="auto"/>
            <w:tcBorders>
              <w:top w:val="nil"/>
              <w:left w:val="nil"/>
              <w:bottom w:val="nil"/>
              <w:right w:val="nil"/>
            </w:tcBorders>
            <w:shd w:val="clear" w:color="000000" w:fill="FFC000"/>
            <w:noWrap/>
            <w:vAlign w:val="center"/>
            <w:hideMark/>
          </w:tcPr>
          <w:p w14:paraId="448562E0" w14:textId="77777777" w:rsidR="002F2D71" w:rsidRPr="002F2D71" w:rsidRDefault="002F2D71" w:rsidP="002F2D71">
            <w:pPr>
              <w:spacing w:after="0" w:line="240" w:lineRule="auto"/>
              <w:ind w:leftChars="0" w:left="0" w:firstLineChars="0" w:firstLine="0"/>
              <w:jc w:val="center"/>
              <w:textDirection w:val="lrTb"/>
              <w:textAlignment w:val="auto"/>
              <w:outlineLvl w:val="9"/>
              <w:rPr>
                <w:rFonts w:ascii="Arial Narrow" w:eastAsia="Times New Roman" w:hAnsi="Arial Narrow" w:cs="Times New Roman"/>
                <w:b/>
                <w:bCs/>
                <w:color w:val="000000"/>
                <w:kern w:val="0"/>
                <w:position w:val="0"/>
                <w:sz w:val="20"/>
                <w:szCs w:val="20"/>
                <w:lang w:eastAsia="es-CO"/>
              </w:rPr>
            </w:pPr>
            <w:r w:rsidRPr="002F2D71">
              <w:rPr>
                <w:rFonts w:ascii="Arial Narrow" w:eastAsia="Times New Roman" w:hAnsi="Arial Narrow" w:cs="Times New Roman"/>
                <w:b/>
                <w:bCs/>
                <w:color w:val="000000"/>
                <w:kern w:val="0"/>
                <w:position w:val="0"/>
                <w:sz w:val="20"/>
                <w:szCs w:val="20"/>
                <w:lang w:eastAsia="es-CO"/>
              </w:rPr>
              <w:t xml:space="preserve"> $         738.096.024 </w:t>
            </w:r>
          </w:p>
        </w:tc>
      </w:tr>
    </w:tbl>
    <w:p w14:paraId="06EF7CDE" w14:textId="77777777" w:rsidR="00925EB8" w:rsidRDefault="00925EB8" w:rsidP="00925EB8">
      <w:pPr>
        <w:ind w:left="0" w:hanging="2"/>
        <w:jc w:val="both"/>
        <w:rPr>
          <w:rFonts w:ascii="Arial Narrow" w:hAnsi="Arial Narrow" w:cs="Arial"/>
        </w:rPr>
      </w:pPr>
    </w:p>
    <w:p w14:paraId="147C1688" w14:textId="77777777" w:rsidR="00925EB8" w:rsidRDefault="00925EB8" w:rsidP="00925EB8">
      <w:pPr>
        <w:ind w:left="0" w:hanging="2"/>
        <w:jc w:val="both"/>
        <w:rPr>
          <w:rFonts w:ascii="Arial Narrow" w:hAnsi="Arial Narrow" w:cs="Arial"/>
        </w:rPr>
      </w:pPr>
    </w:p>
    <w:p w14:paraId="79692A32" w14:textId="77777777" w:rsidR="00925EB8" w:rsidRDefault="00925EB8" w:rsidP="00925EB8">
      <w:pPr>
        <w:ind w:left="0" w:hanging="2"/>
        <w:jc w:val="both"/>
        <w:rPr>
          <w:rFonts w:ascii="Arial Narrow" w:hAnsi="Arial Narrow" w:cs="Arial"/>
        </w:rPr>
      </w:pPr>
    </w:p>
    <w:p w14:paraId="47B84035" w14:textId="77777777" w:rsidR="00925EB8" w:rsidRDefault="00925EB8" w:rsidP="00925EB8">
      <w:pPr>
        <w:ind w:left="0" w:hanging="2"/>
        <w:jc w:val="both"/>
        <w:rPr>
          <w:rFonts w:ascii="Arial Narrow" w:hAnsi="Arial Narrow" w:cs="Arial"/>
        </w:rPr>
      </w:pPr>
    </w:p>
    <w:p w14:paraId="56F9C6AC" w14:textId="77777777" w:rsidR="00C72BEC" w:rsidRDefault="00C72BEC" w:rsidP="00925EB8">
      <w:pPr>
        <w:ind w:left="0" w:hanging="2"/>
        <w:jc w:val="both"/>
        <w:rPr>
          <w:rFonts w:ascii="Arial Narrow" w:hAnsi="Arial Narrow" w:cs="Arial"/>
        </w:rPr>
      </w:pPr>
    </w:p>
    <w:p w14:paraId="20202CD5" w14:textId="77777777" w:rsidR="00C72BEC" w:rsidRDefault="00C72BEC" w:rsidP="00925EB8">
      <w:pPr>
        <w:ind w:left="0" w:hanging="2"/>
        <w:jc w:val="both"/>
        <w:rPr>
          <w:rFonts w:ascii="Arial Narrow" w:hAnsi="Arial Narrow" w:cs="Arial"/>
        </w:rPr>
      </w:pPr>
    </w:p>
    <w:p w14:paraId="6C837C74" w14:textId="77777777" w:rsidR="00C72BEC" w:rsidRDefault="00C72BEC" w:rsidP="00925EB8">
      <w:pPr>
        <w:ind w:left="0" w:hanging="2"/>
        <w:jc w:val="both"/>
        <w:rPr>
          <w:rFonts w:ascii="Arial Narrow" w:hAnsi="Arial Narrow" w:cs="Arial"/>
        </w:rPr>
      </w:pPr>
    </w:p>
    <w:p w14:paraId="407DE2E4" w14:textId="77777777" w:rsidR="00C72BEC" w:rsidRDefault="00C72BEC" w:rsidP="00925EB8">
      <w:pPr>
        <w:ind w:left="0" w:hanging="2"/>
        <w:jc w:val="both"/>
        <w:rPr>
          <w:rFonts w:ascii="Arial Narrow" w:hAnsi="Arial Narrow" w:cs="Arial"/>
        </w:rPr>
      </w:pPr>
    </w:p>
    <w:p w14:paraId="286EE1AE" w14:textId="77777777" w:rsidR="00C72BEC" w:rsidRDefault="00C72BEC" w:rsidP="00925EB8">
      <w:pPr>
        <w:ind w:left="0" w:hanging="2"/>
        <w:jc w:val="both"/>
        <w:rPr>
          <w:rFonts w:ascii="Arial Narrow" w:hAnsi="Arial Narrow" w:cs="Arial"/>
        </w:rPr>
      </w:pPr>
    </w:p>
    <w:p w14:paraId="375BFF9D" w14:textId="77777777" w:rsidR="00C72BEC" w:rsidRDefault="00C72BEC" w:rsidP="00925EB8">
      <w:pPr>
        <w:ind w:left="0" w:hanging="2"/>
        <w:jc w:val="both"/>
        <w:rPr>
          <w:rFonts w:ascii="Arial Narrow" w:hAnsi="Arial Narrow" w:cs="Arial"/>
        </w:rPr>
      </w:pPr>
    </w:p>
    <w:p w14:paraId="2261C462" w14:textId="77777777" w:rsidR="002F2D71" w:rsidRDefault="002F2D71" w:rsidP="00925EB8">
      <w:pPr>
        <w:ind w:left="0" w:hanging="2"/>
        <w:jc w:val="both"/>
        <w:rPr>
          <w:rFonts w:ascii="Arial Narrow" w:hAnsi="Arial Narrow" w:cs="Arial"/>
        </w:rPr>
        <w:sectPr w:rsidR="002F2D71" w:rsidSect="002F2D71">
          <w:pgSz w:w="18720" w:h="12240" w:orient="landscape" w:code="14"/>
          <w:pgMar w:top="1440" w:right="1440" w:bottom="1440" w:left="1967" w:header="709" w:footer="680" w:gutter="0"/>
          <w:cols w:space="708"/>
          <w:docGrid w:linePitch="360"/>
        </w:sectPr>
      </w:pPr>
    </w:p>
    <w:p w14:paraId="57BB8F3A" w14:textId="7D860AF5" w:rsidR="00925EB8" w:rsidRDefault="00925EB8" w:rsidP="00925EB8">
      <w:pPr>
        <w:ind w:left="0" w:hanging="2"/>
        <w:jc w:val="both"/>
        <w:rPr>
          <w:rFonts w:ascii="Arial Narrow" w:hAnsi="Arial Narrow" w:cs="Arial"/>
          <w:b/>
          <w:i/>
        </w:rPr>
      </w:pPr>
      <w:bookmarkStart w:id="17" w:name="_Hlk181878875"/>
      <w:r w:rsidRPr="00E51416">
        <w:rPr>
          <w:rFonts w:ascii="Arial Narrow" w:hAnsi="Arial Narrow" w:cs="Arial"/>
        </w:rPr>
        <w:lastRenderedPageBreak/>
        <w:t>Con la información suministrada en el análisis de la oferta se</w:t>
      </w:r>
      <w:r w:rsidRPr="00303B97">
        <w:rPr>
          <w:rFonts w:ascii="Arial Narrow" w:hAnsi="Arial Narrow" w:cs="Arial"/>
        </w:rPr>
        <w:t xml:space="preserve"> consolidó el </w:t>
      </w:r>
      <w:r w:rsidR="004F6F7D">
        <w:rPr>
          <w:rFonts w:ascii="Arial Narrow" w:hAnsi="Arial Narrow" w:cs="Arial"/>
        </w:rPr>
        <w:t xml:space="preserve">siguiente </w:t>
      </w:r>
      <w:r w:rsidRPr="00303B97">
        <w:rPr>
          <w:rFonts w:ascii="Arial Narrow" w:hAnsi="Arial Narrow" w:cs="Arial"/>
        </w:rPr>
        <w:t xml:space="preserve">cuadro, donde se puede evidenciar que los precios ofertados vistos están conforme a las condiciones técnicas del contrato suscrito entre </w:t>
      </w:r>
      <w:bookmarkStart w:id="18" w:name="_Hlk175431102"/>
      <w:r w:rsidRPr="00A7085E">
        <w:rPr>
          <w:rFonts w:ascii="Arial Narrow" w:hAnsi="Arial Narrow" w:cs="Arial"/>
          <w:b/>
          <w:i/>
        </w:rPr>
        <w:t>SECRETARÍA DE CULTURA Y TURISMO DE SOACHA</w:t>
      </w:r>
      <w:r w:rsidRPr="00303B97">
        <w:rPr>
          <w:rFonts w:ascii="Arial Narrow" w:hAnsi="Arial Narrow" w:cs="Arial"/>
          <w:b/>
          <w:i/>
        </w:rPr>
        <w:t xml:space="preserve"> Y </w:t>
      </w:r>
      <w:proofErr w:type="spellStart"/>
      <w:r w:rsidRPr="00303B97">
        <w:rPr>
          <w:rFonts w:ascii="Arial Narrow" w:hAnsi="Arial Narrow" w:cs="Arial"/>
          <w:b/>
          <w:i/>
        </w:rPr>
        <w:t>EPUXUA</w:t>
      </w:r>
      <w:proofErr w:type="spellEnd"/>
      <w:r w:rsidRPr="00303B97">
        <w:rPr>
          <w:rFonts w:ascii="Arial Narrow" w:hAnsi="Arial Narrow" w:cs="Arial"/>
          <w:b/>
          <w:i/>
        </w:rPr>
        <w:t xml:space="preserve"> AVANZA </w:t>
      </w:r>
      <w:proofErr w:type="spellStart"/>
      <w:r w:rsidRPr="00303B97">
        <w:rPr>
          <w:rFonts w:ascii="Arial Narrow" w:hAnsi="Arial Narrow" w:cs="Arial"/>
          <w:b/>
          <w:i/>
        </w:rPr>
        <w:t>E.I.C.E</w:t>
      </w:r>
      <w:proofErr w:type="spellEnd"/>
      <w:r w:rsidRPr="00303B97">
        <w:rPr>
          <w:rFonts w:ascii="Arial Narrow" w:hAnsi="Arial Narrow" w:cs="Arial"/>
          <w:b/>
          <w:i/>
        </w:rPr>
        <w:t>.</w:t>
      </w:r>
      <w:bookmarkEnd w:id="18"/>
      <w:r w:rsidRPr="00303B97">
        <w:rPr>
          <w:rFonts w:ascii="Arial Narrow" w:hAnsi="Arial Narrow" w:cs="Arial"/>
          <w:b/>
          <w:i/>
        </w:rPr>
        <w:t xml:space="preserve"> </w:t>
      </w:r>
    </w:p>
    <w:p w14:paraId="3868DCB7" w14:textId="77777777" w:rsidR="002F2D71" w:rsidRPr="00303B97" w:rsidRDefault="002F2D71" w:rsidP="00925EB8">
      <w:pPr>
        <w:ind w:left="0" w:hanging="2"/>
        <w:jc w:val="both"/>
        <w:rPr>
          <w:rFonts w:ascii="Arial Narrow" w:hAnsi="Arial Narrow" w:cs="Arial"/>
          <w:b/>
          <w:i/>
        </w:rPr>
      </w:pPr>
    </w:p>
    <w:tbl>
      <w:tblPr>
        <w:tblW w:w="6511" w:type="dxa"/>
        <w:jc w:val="center"/>
        <w:tblCellMar>
          <w:left w:w="70" w:type="dxa"/>
          <w:right w:w="70" w:type="dxa"/>
        </w:tblCellMar>
        <w:tblLook w:val="04A0" w:firstRow="1" w:lastRow="0" w:firstColumn="1" w:lastColumn="0" w:noHBand="0" w:noVBand="1"/>
      </w:tblPr>
      <w:tblGrid>
        <w:gridCol w:w="4385"/>
        <w:gridCol w:w="2126"/>
      </w:tblGrid>
      <w:tr w:rsidR="002F2D71" w:rsidRPr="00E51416" w14:paraId="698DC960" w14:textId="77777777" w:rsidTr="009C6EA1">
        <w:trPr>
          <w:trHeight w:val="300"/>
          <w:jc w:val="center"/>
        </w:trPr>
        <w:tc>
          <w:tcPr>
            <w:tcW w:w="4385"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14:paraId="5C6F0DD6" w14:textId="77777777" w:rsidR="002F2D71" w:rsidRPr="00E51416" w:rsidRDefault="002F2D71" w:rsidP="009C6EA1">
            <w:pPr>
              <w:spacing w:after="0" w:line="240" w:lineRule="auto"/>
              <w:ind w:leftChars="0" w:left="0" w:firstLineChars="0" w:firstLine="0"/>
              <w:textDirection w:val="lrTb"/>
              <w:textAlignment w:val="auto"/>
              <w:outlineLvl w:val="9"/>
              <w:rPr>
                <w:rFonts w:ascii="Aptos Narrow" w:eastAsia="Times New Roman" w:hAnsi="Aptos Narrow" w:cs="Times New Roman"/>
                <w:color w:val="FFFFFF"/>
                <w:kern w:val="0"/>
                <w:position w:val="0"/>
                <w:lang w:eastAsia="es-CO"/>
              </w:rPr>
            </w:pPr>
            <w:r w:rsidRPr="00E51416">
              <w:rPr>
                <w:rFonts w:ascii="Aptos Narrow" w:eastAsia="Times New Roman" w:hAnsi="Aptos Narrow" w:cs="Times New Roman"/>
                <w:color w:val="FFFFFF"/>
                <w:kern w:val="0"/>
                <w:position w:val="0"/>
                <w:lang w:eastAsia="es-CO"/>
              </w:rPr>
              <w:t>EMPRESA</w:t>
            </w:r>
          </w:p>
        </w:tc>
        <w:tc>
          <w:tcPr>
            <w:tcW w:w="2126" w:type="dxa"/>
            <w:tcBorders>
              <w:top w:val="single" w:sz="8" w:space="0" w:color="auto"/>
              <w:left w:val="nil"/>
              <w:bottom w:val="single" w:sz="8" w:space="0" w:color="auto"/>
              <w:right w:val="single" w:sz="8" w:space="0" w:color="auto"/>
            </w:tcBorders>
            <w:shd w:val="clear" w:color="000000" w:fill="002060"/>
            <w:noWrap/>
            <w:vAlign w:val="center"/>
            <w:hideMark/>
          </w:tcPr>
          <w:p w14:paraId="2B72AE19" w14:textId="77777777" w:rsidR="002F2D71" w:rsidRPr="00E51416" w:rsidRDefault="002F2D71" w:rsidP="009C6EA1">
            <w:pPr>
              <w:spacing w:after="0" w:line="240" w:lineRule="auto"/>
              <w:ind w:leftChars="0" w:left="0" w:firstLineChars="0" w:firstLine="0"/>
              <w:textDirection w:val="lrTb"/>
              <w:textAlignment w:val="auto"/>
              <w:outlineLvl w:val="9"/>
              <w:rPr>
                <w:rFonts w:ascii="Aptos Narrow" w:eastAsia="Times New Roman" w:hAnsi="Aptos Narrow" w:cs="Times New Roman"/>
                <w:color w:val="FFFFFF"/>
                <w:kern w:val="0"/>
                <w:position w:val="0"/>
                <w:lang w:eastAsia="es-CO"/>
              </w:rPr>
            </w:pPr>
            <w:r w:rsidRPr="00E51416">
              <w:rPr>
                <w:rFonts w:ascii="Aptos Narrow" w:eastAsia="Times New Roman" w:hAnsi="Aptos Narrow" w:cs="Times New Roman"/>
                <w:color w:val="FFFFFF"/>
                <w:kern w:val="0"/>
                <w:position w:val="0"/>
                <w:lang w:eastAsia="es-CO"/>
              </w:rPr>
              <w:t>TOTAL</w:t>
            </w:r>
          </w:p>
        </w:tc>
      </w:tr>
      <w:tr w:rsidR="002F2D71" w:rsidRPr="00E51416" w14:paraId="580F7747" w14:textId="77777777" w:rsidTr="009C6EA1">
        <w:trPr>
          <w:trHeight w:val="300"/>
          <w:jc w:val="center"/>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14:paraId="7F734EF9" w14:textId="77777777" w:rsidR="002F2D71" w:rsidRPr="00E51416" w:rsidRDefault="002F2D71" w:rsidP="009C6EA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lang w:eastAsia="es-CO"/>
              </w:rPr>
            </w:pPr>
            <w:proofErr w:type="spellStart"/>
            <w:r>
              <w:rPr>
                <w:rFonts w:ascii="Arial Narrow" w:eastAsia="Times New Roman" w:hAnsi="Arial Narrow" w:cs="Times New Roman"/>
                <w:color w:val="000000"/>
                <w:kern w:val="0"/>
                <w:position w:val="0"/>
                <w:lang w:eastAsia="es-CO"/>
              </w:rPr>
              <w:t>FUNDACION</w:t>
            </w:r>
            <w:proofErr w:type="spellEnd"/>
            <w:r>
              <w:rPr>
                <w:rFonts w:ascii="Arial Narrow" w:eastAsia="Times New Roman" w:hAnsi="Arial Narrow" w:cs="Times New Roman"/>
                <w:color w:val="000000"/>
                <w:kern w:val="0"/>
                <w:position w:val="0"/>
                <w:lang w:eastAsia="es-CO"/>
              </w:rPr>
              <w:t xml:space="preserve"> CAMINO A LOS SUEÑOS</w:t>
            </w:r>
          </w:p>
        </w:tc>
        <w:tc>
          <w:tcPr>
            <w:tcW w:w="2126" w:type="dxa"/>
            <w:tcBorders>
              <w:top w:val="nil"/>
              <w:left w:val="nil"/>
              <w:bottom w:val="single" w:sz="8" w:space="0" w:color="auto"/>
              <w:right w:val="single" w:sz="8" w:space="0" w:color="auto"/>
            </w:tcBorders>
            <w:shd w:val="clear" w:color="auto" w:fill="auto"/>
            <w:noWrap/>
            <w:vAlign w:val="center"/>
            <w:hideMark/>
          </w:tcPr>
          <w:p w14:paraId="05A9A444" w14:textId="7EBE3A38" w:rsidR="002F2D71" w:rsidRPr="00E51416" w:rsidRDefault="002F2D71" w:rsidP="009C6EA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lang w:eastAsia="es-CO"/>
              </w:rPr>
            </w:pPr>
            <w:r w:rsidRPr="00E51416">
              <w:rPr>
                <w:rFonts w:ascii="Arial Narrow" w:eastAsia="Times New Roman" w:hAnsi="Arial Narrow" w:cs="Times New Roman"/>
                <w:color w:val="000000"/>
                <w:kern w:val="0"/>
                <w:position w:val="0"/>
                <w:lang w:eastAsia="es-CO"/>
              </w:rPr>
              <w:t xml:space="preserve"> $  </w:t>
            </w:r>
            <w:r>
              <w:rPr>
                <w:rFonts w:ascii="Arial Narrow" w:eastAsia="Times New Roman" w:hAnsi="Arial Narrow" w:cs="Times New Roman"/>
                <w:color w:val="000000"/>
                <w:kern w:val="0"/>
                <w:position w:val="0"/>
                <w:lang w:eastAsia="es-CO"/>
              </w:rPr>
              <w:t>719.701.627</w:t>
            </w:r>
          </w:p>
        </w:tc>
      </w:tr>
      <w:tr w:rsidR="002F2D71" w:rsidRPr="00E51416" w14:paraId="10F713A2" w14:textId="77777777" w:rsidTr="009C6EA1">
        <w:trPr>
          <w:trHeight w:val="300"/>
          <w:jc w:val="center"/>
        </w:trPr>
        <w:tc>
          <w:tcPr>
            <w:tcW w:w="4385" w:type="dxa"/>
            <w:tcBorders>
              <w:top w:val="nil"/>
              <w:left w:val="single" w:sz="8" w:space="0" w:color="auto"/>
              <w:bottom w:val="single" w:sz="8" w:space="0" w:color="auto"/>
              <w:right w:val="single" w:sz="8" w:space="0" w:color="auto"/>
            </w:tcBorders>
            <w:shd w:val="clear" w:color="auto" w:fill="auto"/>
            <w:noWrap/>
            <w:vAlign w:val="center"/>
          </w:tcPr>
          <w:p w14:paraId="12CF63C8" w14:textId="659F2270" w:rsidR="002F2D71"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color w:val="000000"/>
                <w:kern w:val="0"/>
                <w:position w:val="0"/>
                <w:lang w:eastAsia="es-CO"/>
              </w:rPr>
              <w:t>RED MARKETING</w:t>
            </w:r>
          </w:p>
        </w:tc>
        <w:tc>
          <w:tcPr>
            <w:tcW w:w="2126" w:type="dxa"/>
            <w:tcBorders>
              <w:top w:val="nil"/>
              <w:left w:val="nil"/>
              <w:bottom w:val="single" w:sz="8" w:space="0" w:color="auto"/>
              <w:right w:val="single" w:sz="8" w:space="0" w:color="auto"/>
            </w:tcBorders>
            <w:shd w:val="clear" w:color="auto" w:fill="auto"/>
            <w:noWrap/>
            <w:vAlign w:val="center"/>
          </w:tcPr>
          <w:p w14:paraId="3933BD6F" w14:textId="4D929D24" w:rsidR="002F2D71" w:rsidRPr="00E51416"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lang w:eastAsia="es-CO"/>
              </w:rPr>
            </w:pPr>
            <w:r w:rsidRPr="00E51416">
              <w:rPr>
                <w:rFonts w:ascii="Arial Narrow" w:eastAsia="Times New Roman" w:hAnsi="Arial Narrow" w:cs="Times New Roman"/>
                <w:color w:val="000000"/>
                <w:kern w:val="0"/>
                <w:position w:val="0"/>
                <w:lang w:eastAsia="es-CO"/>
              </w:rPr>
              <w:t xml:space="preserve"> $  </w:t>
            </w:r>
            <w:r>
              <w:rPr>
                <w:rFonts w:ascii="Arial Narrow" w:eastAsia="Times New Roman" w:hAnsi="Arial Narrow" w:cs="Times New Roman"/>
                <w:color w:val="000000"/>
                <w:kern w:val="0"/>
                <w:position w:val="0"/>
                <w:lang w:eastAsia="es-CO"/>
              </w:rPr>
              <w:t>918.560.627</w:t>
            </w:r>
            <w:r w:rsidRPr="00E51416">
              <w:rPr>
                <w:rFonts w:ascii="Arial Narrow" w:eastAsia="Times New Roman" w:hAnsi="Arial Narrow" w:cs="Times New Roman"/>
                <w:color w:val="000000"/>
                <w:kern w:val="0"/>
                <w:position w:val="0"/>
                <w:lang w:eastAsia="es-CO"/>
              </w:rPr>
              <w:t xml:space="preserve"> </w:t>
            </w:r>
          </w:p>
        </w:tc>
      </w:tr>
      <w:tr w:rsidR="002F2D71" w:rsidRPr="00E51416" w14:paraId="32B4C211" w14:textId="77777777" w:rsidTr="009C6EA1">
        <w:trPr>
          <w:trHeight w:val="300"/>
          <w:jc w:val="center"/>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14:paraId="645FCFEF" w14:textId="023947FA" w:rsidR="002F2D71" w:rsidRPr="00E51416"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lang w:eastAsia="es-CO"/>
              </w:rPr>
            </w:pPr>
            <w:proofErr w:type="spellStart"/>
            <w:r>
              <w:rPr>
                <w:rFonts w:ascii="Arial Narrow" w:eastAsia="Times New Roman" w:hAnsi="Arial Narrow" w:cs="Times New Roman"/>
                <w:color w:val="000000"/>
                <w:kern w:val="0"/>
                <w:position w:val="0"/>
                <w:lang w:eastAsia="es-CO"/>
              </w:rPr>
              <w:t>LOGIC</w:t>
            </w:r>
            <w:proofErr w:type="spellEnd"/>
            <w:r>
              <w:rPr>
                <w:rFonts w:ascii="Arial Narrow" w:eastAsia="Times New Roman" w:hAnsi="Arial Narrow" w:cs="Times New Roman"/>
                <w:color w:val="000000"/>
                <w:kern w:val="0"/>
                <w:position w:val="0"/>
                <w:lang w:eastAsia="es-CO"/>
              </w:rPr>
              <w:t xml:space="preserve"> </w:t>
            </w:r>
            <w:proofErr w:type="spellStart"/>
            <w:r>
              <w:rPr>
                <w:rFonts w:ascii="Arial Narrow" w:eastAsia="Times New Roman" w:hAnsi="Arial Narrow" w:cs="Times New Roman"/>
                <w:color w:val="000000"/>
                <w:kern w:val="0"/>
                <w:position w:val="0"/>
                <w:lang w:eastAsia="es-CO"/>
              </w:rPr>
              <w:t>SERVIS</w:t>
            </w:r>
            <w:proofErr w:type="spellEnd"/>
          </w:p>
        </w:tc>
        <w:tc>
          <w:tcPr>
            <w:tcW w:w="2126" w:type="dxa"/>
            <w:tcBorders>
              <w:top w:val="nil"/>
              <w:left w:val="nil"/>
              <w:bottom w:val="single" w:sz="8" w:space="0" w:color="auto"/>
              <w:right w:val="single" w:sz="8" w:space="0" w:color="auto"/>
            </w:tcBorders>
            <w:shd w:val="clear" w:color="auto" w:fill="auto"/>
            <w:noWrap/>
            <w:vAlign w:val="center"/>
            <w:hideMark/>
          </w:tcPr>
          <w:p w14:paraId="4AB8E84D" w14:textId="50D8AF61" w:rsidR="002F2D71" w:rsidRPr="00E51416" w:rsidRDefault="002F2D71" w:rsidP="002F2D71">
            <w:pPr>
              <w:spacing w:after="0" w:line="240" w:lineRule="auto"/>
              <w:ind w:leftChars="0" w:left="0" w:firstLineChars="0" w:firstLine="0"/>
              <w:textDirection w:val="lrTb"/>
              <w:textAlignment w:val="auto"/>
              <w:outlineLvl w:val="9"/>
              <w:rPr>
                <w:rFonts w:ascii="Arial Narrow" w:eastAsia="Times New Roman" w:hAnsi="Arial Narrow" w:cs="Times New Roman"/>
                <w:color w:val="000000"/>
                <w:kern w:val="0"/>
                <w:position w:val="0"/>
                <w:lang w:eastAsia="es-CO"/>
              </w:rPr>
            </w:pPr>
            <w:r w:rsidRPr="00E51416">
              <w:rPr>
                <w:rFonts w:ascii="Arial Narrow" w:eastAsia="Times New Roman" w:hAnsi="Arial Narrow" w:cs="Times New Roman"/>
                <w:color w:val="000000"/>
                <w:kern w:val="0"/>
                <w:position w:val="0"/>
                <w:lang w:eastAsia="es-CO"/>
              </w:rPr>
              <w:t xml:space="preserve"> $  </w:t>
            </w:r>
            <w:r>
              <w:rPr>
                <w:rFonts w:ascii="Arial Narrow" w:eastAsia="Times New Roman" w:hAnsi="Arial Narrow" w:cs="Times New Roman"/>
                <w:color w:val="000000"/>
                <w:kern w:val="0"/>
                <w:position w:val="0"/>
                <w:lang w:eastAsia="es-CO"/>
              </w:rPr>
              <w:t>738.096.024</w:t>
            </w:r>
            <w:r w:rsidRPr="00E51416">
              <w:rPr>
                <w:rFonts w:ascii="Arial Narrow" w:eastAsia="Times New Roman" w:hAnsi="Arial Narrow" w:cs="Times New Roman"/>
                <w:color w:val="000000"/>
                <w:kern w:val="0"/>
                <w:position w:val="0"/>
                <w:lang w:eastAsia="es-CO"/>
              </w:rPr>
              <w:t xml:space="preserve"> </w:t>
            </w:r>
          </w:p>
        </w:tc>
      </w:tr>
    </w:tbl>
    <w:p w14:paraId="01DD6DFE" w14:textId="77777777" w:rsidR="002F2D71" w:rsidRDefault="002F2D71" w:rsidP="00925EB8">
      <w:pPr>
        <w:ind w:left="0" w:hanging="2"/>
        <w:jc w:val="both"/>
        <w:rPr>
          <w:rFonts w:ascii="Arial Narrow" w:hAnsi="Arial Narrow" w:cs="Arial"/>
          <w:bCs/>
        </w:rPr>
      </w:pPr>
    </w:p>
    <w:p w14:paraId="579185AA" w14:textId="645D7B7A" w:rsidR="00925EB8" w:rsidRDefault="00925EB8" w:rsidP="00925EB8">
      <w:pPr>
        <w:ind w:left="0" w:hanging="2"/>
        <w:jc w:val="both"/>
        <w:rPr>
          <w:rFonts w:ascii="Arial Narrow" w:hAnsi="Arial Narrow" w:cstheme="minorHAnsi"/>
          <w:lang w:val="es-ES_tradnl"/>
        </w:rPr>
      </w:pPr>
      <w:r w:rsidRPr="00303B97">
        <w:rPr>
          <w:rFonts w:ascii="Arial Narrow" w:hAnsi="Arial Narrow" w:cs="Arial"/>
          <w:bCs/>
        </w:rPr>
        <w:t>Por lo anterior, se llevó a cabo un análisis del mercado, solicitando cotizaciones a proveedores que con</w:t>
      </w:r>
      <w:r w:rsidRPr="00E8754F">
        <w:rPr>
          <w:rFonts w:ascii="Arial Narrow" w:hAnsi="Arial Narrow" w:cs="Arial"/>
          <w:bCs/>
        </w:rPr>
        <w:t xml:space="preserve">taran con la capacidad técnica para ejecutar el presente proceso contractual. Tras la solicitud, se recibieron </w:t>
      </w:r>
      <w:r>
        <w:rPr>
          <w:rFonts w:ascii="Arial Narrow" w:hAnsi="Arial Narrow" w:cs="Arial"/>
          <w:bCs/>
        </w:rPr>
        <w:t>dos</w:t>
      </w:r>
      <w:r w:rsidRPr="00E8754F">
        <w:rPr>
          <w:rFonts w:ascii="Arial Narrow" w:hAnsi="Arial Narrow" w:cs="Arial"/>
          <w:bCs/>
        </w:rPr>
        <w:t xml:space="preserve"> cotizaciones de las </w:t>
      </w:r>
      <w:r w:rsidRPr="00E8754F">
        <w:rPr>
          <w:rFonts w:ascii="Arial Narrow" w:hAnsi="Arial Narrow" w:cs="Arial"/>
        </w:rPr>
        <w:t xml:space="preserve">empresas </w:t>
      </w:r>
      <w:bookmarkStart w:id="19" w:name="_Hlk175930686"/>
      <w:proofErr w:type="spellStart"/>
      <w:r>
        <w:rPr>
          <w:rFonts w:ascii="Arial Narrow" w:eastAsia="Times New Roman" w:hAnsi="Arial Narrow" w:cs="Times New Roman"/>
          <w:color w:val="000000"/>
          <w:kern w:val="0"/>
          <w:position w:val="0"/>
          <w:lang w:eastAsia="es-CO"/>
        </w:rPr>
        <w:t>FUNDACION</w:t>
      </w:r>
      <w:proofErr w:type="spellEnd"/>
      <w:r>
        <w:rPr>
          <w:rFonts w:ascii="Arial Narrow" w:eastAsia="Times New Roman" w:hAnsi="Arial Narrow" w:cs="Times New Roman"/>
          <w:color w:val="000000"/>
          <w:kern w:val="0"/>
          <w:position w:val="0"/>
          <w:lang w:eastAsia="es-CO"/>
        </w:rPr>
        <w:t xml:space="preserve"> CAMINO A LOS SUEÑOS</w:t>
      </w:r>
      <w:r w:rsidR="00ED5B19">
        <w:rPr>
          <w:rFonts w:ascii="Arial Narrow" w:hAnsi="Arial Narrow" w:cs="Arial"/>
        </w:rPr>
        <w:t>,</w:t>
      </w:r>
      <w:r w:rsidRPr="00E8754F">
        <w:rPr>
          <w:rFonts w:ascii="Arial Narrow" w:hAnsi="Arial Narrow" w:cs="Arial"/>
        </w:rPr>
        <w:t xml:space="preserve"> </w:t>
      </w:r>
      <w:bookmarkEnd w:id="19"/>
      <w:r>
        <w:rPr>
          <w:rFonts w:ascii="Arial Narrow" w:hAnsi="Arial Narrow" w:cs="Arial"/>
        </w:rPr>
        <w:t>RED MARKETING</w:t>
      </w:r>
      <w:r w:rsidR="00ED5B19">
        <w:rPr>
          <w:rFonts w:ascii="Arial Narrow" w:hAnsi="Arial Narrow" w:cs="Arial"/>
        </w:rPr>
        <w:t xml:space="preserve"> Y </w:t>
      </w:r>
      <w:proofErr w:type="spellStart"/>
      <w:r w:rsidR="00ED5B19">
        <w:rPr>
          <w:rFonts w:ascii="Arial Narrow" w:hAnsi="Arial Narrow" w:cs="Arial"/>
        </w:rPr>
        <w:t>LOGIC</w:t>
      </w:r>
      <w:proofErr w:type="spellEnd"/>
      <w:r w:rsidR="00ED5B19">
        <w:rPr>
          <w:rFonts w:ascii="Arial Narrow" w:hAnsi="Arial Narrow" w:cs="Arial"/>
        </w:rPr>
        <w:t xml:space="preserve"> </w:t>
      </w:r>
      <w:proofErr w:type="spellStart"/>
      <w:r w:rsidR="00ED5B19">
        <w:rPr>
          <w:rFonts w:ascii="Arial Narrow" w:hAnsi="Arial Narrow" w:cs="Arial"/>
        </w:rPr>
        <w:t>SERVIS</w:t>
      </w:r>
      <w:proofErr w:type="spellEnd"/>
      <w:r w:rsidRPr="00303B97">
        <w:rPr>
          <w:rFonts w:ascii="Arial Narrow" w:hAnsi="Arial Narrow" w:cs="Arial"/>
        </w:rPr>
        <w:t xml:space="preserve"> </w:t>
      </w:r>
      <w:bookmarkStart w:id="20" w:name="_Hlk175431196"/>
      <w:r w:rsidRPr="00303B97">
        <w:rPr>
          <w:rFonts w:ascii="Arial Narrow" w:hAnsi="Arial Narrow" w:cs="Arial"/>
        </w:rPr>
        <w:t xml:space="preserve">se observó variación en las cotizaciones, siendo prudente definir </w:t>
      </w:r>
      <w:r>
        <w:rPr>
          <w:rFonts w:ascii="Arial Narrow" w:hAnsi="Arial Narrow" w:cs="Arial"/>
        </w:rPr>
        <w:t xml:space="preserve">el valor más bajo y favorable </w:t>
      </w:r>
      <w:r w:rsidR="00AB01EA">
        <w:rPr>
          <w:rFonts w:ascii="Arial Narrow" w:hAnsi="Arial Narrow" w:cs="Arial"/>
        </w:rPr>
        <w:t xml:space="preserve">por precios unitarios </w:t>
      </w:r>
      <w:r>
        <w:rPr>
          <w:rFonts w:ascii="Arial Narrow" w:hAnsi="Arial Narrow" w:cs="Arial"/>
        </w:rPr>
        <w:t xml:space="preserve">para la entidad </w:t>
      </w:r>
      <w:r w:rsidRPr="00303B97">
        <w:rPr>
          <w:rFonts w:ascii="Arial Narrow" w:hAnsi="Arial Narrow" w:cs="Arial"/>
        </w:rPr>
        <w:t>del estudio de mercado.</w:t>
      </w:r>
      <w:r w:rsidRPr="00303B97">
        <w:rPr>
          <w:rFonts w:ascii="Arial Narrow" w:hAnsi="Arial Narrow" w:cs="Arial"/>
          <w:bCs/>
        </w:rPr>
        <w:t xml:space="preserve"> Con lo anterior, se es pertinente para asegurar el factor económico </w:t>
      </w:r>
      <w:r w:rsidR="00AB01EA">
        <w:rPr>
          <w:rFonts w:ascii="Arial Narrow" w:hAnsi="Arial Narrow" w:cs="Arial"/>
          <w:bCs/>
        </w:rPr>
        <w:t xml:space="preserve">a monto agotable </w:t>
      </w:r>
      <w:r w:rsidRPr="00303B97">
        <w:rPr>
          <w:rFonts w:ascii="Arial Narrow" w:hAnsi="Arial Narrow" w:cs="Arial"/>
          <w:bCs/>
        </w:rPr>
        <w:t xml:space="preserve">del proyecto y manteniendo las condiciones técnicas exigidas en el contrato Interadministrativo </w:t>
      </w:r>
      <w:r>
        <w:rPr>
          <w:rFonts w:ascii="Arial Narrow" w:hAnsi="Arial Narrow" w:cs="Arial"/>
          <w:bCs/>
        </w:rPr>
        <w:t>3109-2024</w:t>
      </w:r>
      <w:r w:rsidRPr="00303B97">
        <w:rPr>
          <w:rFonts w:ascii="Arial Narrow" w:hAnsi="Arial Narrow" w:cs="Arial"/>
          <w:bCs/>
        </w:rPr>
        <w:t xml:space="preserve"> suscrito entre </w:t>
      </w:r>
      <w:r w:rsidRPr="00A7085E">
        <w:rPr>
          <w:rFonts w:ascii="Arial Narrow" w:hAnsi="Arial Narrow" w:cs="Arial"/>
          <w:b/>
          <w:i/>
        </w:rPr>
        <w:t>SECRETARÍA DE CULTURA Y TURISMO DE SOACHA</w:t>
      </w:r>
      <w:r w:rsidRPr="00066948">
        <w:rPr>
          <w:rFonts w:ascii="Arial Narrow" w:hAnsi="Arial Narrow" w:cs="Arial"/>
          <w:b/>
          <w:i/>
        </w:rPr>
        <w:t xml:space="preserve"> Y </w:t>
      </w:r>
      <w:proofErr w:type="spellStart"/>
      <w:r w:rsidRPr="00066948">
        <w:rPr>
          <w:rFonts w:ascii="Arial Narrow" w:hAnsi="Arial Narrow" w:cs="Arial"/>
          <w:b/>
          <w:i/>
        </w:rPr>
        <w:t>EPUXUA</w:t>
      </w:r>
      <w:proofErr w:type="spellEnd"/>
      <w:r w:rsidRPr="00066948">
        <w:rPr>
          <w:rFonts w:ascii="Arial Narrow" w:hAnsi="Arial Narrow" w:cs="Arial"/>
          <w:b/>
          <w:i/>
        </w:rPr>
        <w:t xml:space="preserve"> AVANZA </w:t>
      </w:r>
      <w:proofErr w:type="spellStart"/>
      <w:r w:rsidRPr="00066948">
        <w:rPr>
          <w:rFonts w:ascii="Arial Narrow" w:hAnsi="Arial Narrow" w:cs="Arial"/>
          <w:b/>
          <w:i/>
        </w:rPr>
        <w:t>E.I.C.E</w:t>
      </w:r>
      <w:proofErr w:type="spellEnd"/>
      <w:r w:rsidRPr="00066948">
        <w:rPr>
          <w:rFonts w:ascii="Arial Narrow" w:hAnsi="Arial Narrow" w:cs="Arial"/>
          <w:b/>
          <w:i/>
        </w:rPr>
        <w:t>.</w:t>
      </w:r>
      <w:r w:rsidRPr="00303B97">
        <w:rPr>
          <w:rFonts w:ascii="Arial Narrow" w:hAnsi="Arial Narrow" w:cs="Arial"/>
          <w:b/>
          <w:i/>
        </w:rPr>
        <w:t xml:space="preserve"> </w:t>
      </w:r>
      <w:r w:rsidRPr="00303B97">
        <w:rPr>
          <w:rFonts w:ascii="Arial Narrow" w:hAnsi="Arial Narrow" w:cs="Arial"/>
          <w:bCs/>
        </w:rPr>
        <w:t xml:space="preserve">De acuerdo con el estudio de mercado realizado, se mantiene el valor estimado del contrato </w:t>
      </w:r>
      <w:r w:rsidR="00AB01EA">
        <w:rPr>
          <w:rFonts w:ascii="Arial Narrow" w:hAnsi="Arial Narrow" w:cs="Arial"/>
          <w:bCs/>
        </w:rPr>
        <w:t xml:space="preserve">a monto agotable </w:t>
      </w:r>
      <w:r w:rsidRPr="00303B97">
        <w:rPr>
          <w:rFonts w:ascii="Arial Narrow" w:hAnsi="Arial Narrow" w:cs="Arial"/>
          <w:bCs/>
        </w:rPr>
        <w:t xml:space="preserve">en </w:t>
      </w:r>
      <w:bookmarkEnd w:id="20"/>
      <w:r w:rsidR="00AB01EA" w:rsidRPr="009341E8">
        <w:rPr>
          <w:rFonts w:ascii="Arial Narrow" w:hAnsi="Arial Narrow" w:cs="Arial"/>
          <w:b/>
          <w:bCs/>
          <w:shd w:val="clear" w:color="auto" w:fill="FFFFFF"/>
        </w:rPr>
        <w:t>DOS MIL OCHOCIENTOS CINCUENTA Y TRES MILLONES SETECIENTOS SESENTA Y SIETE MIL SEISCIENTOS CINCUENTA Y SIETE PESOS</w:t>
      </w:r>
      <w:r w:rsidR="00AB01EA" w:rsidRPr="002219B0">
        <w:rPr>
          <w:rFonts w:ascii="Arial Narrow" w:hAnsi="Arial Narrow" w:cs="Arial"/>
          <w:b/>
          <w:bCs/>
          <w:shd w:val="clear" w:color="auto" w:fill="FFFFFF"/>
        </w:rPr>
        <w:t xml:space="preserve"> ($</w:t>
      </w:r>
      <w:r w:rsidR="00AB01EA">
        <w:rPr>
          <w:rFonts w:ascii="Arial Narrow" w:hAnsi="Arial Narrow" w:cs="Arial"/>
          <w:b/>
          <w:bCs/>
          <w:shd w:val="clear" w:color="auto" w:fill="FFFFFF"/>
        </w:rPr>
        <w:t>2.853</w:t>
      </w:r>
      <w:r w:rsidR="00AB01EA" w:rsidRPr="002219B0">
        <w:rPr>
          <w:rFonts w:ascii="Arial Narrow" w:hAnsi="Arial Narrow" w:cs="Arial"/>
          <w:b/>
          <w:bCs/>
          <w:shd w:val="clear" w:color="auto" w:fill="FFFFFF"/>
        </w:rPr>
        <w:t>.</w:t>
      </w:r>
      <w:r w:rsidR="00AB01EA">
        <w:rPr>
          <w:rFonts w:ascii="Arial Narrow" w:hAnsi="Arial Narrow" w:cs="Arial"/>
          <w:b/>
          <w:bCs/>
          <w:shd w:val="clear" w:color="auto" w:fill="FFFFFF"/>
        </w:rPr>
        <w:t>767</w:t>
      </w:r>
      <w:r w:rsidR="00AB01EA" w:rsidRPr="002219B0">
        <w:rPr>
          <w:rFonts w:ascii="Arial Narrow" w:hAnsi="Arial Narrow" w:cs="Arial"/>
          <w:b/>
          <w:bCs/>
          <w:shd w:val="clear" w:color="auto" w:fill="FFFFFF"/>
        </w:rPr>
        <w:t>.</w:t>
      </w:r>
      <w:r w:rsidR="00AB01EA">
        <w:rPr>
          <w:rFonts w:ascii="Arial Narrow" w:hAnsi="Arial Narrow" w:cs="Arial"/>
          <w:b/>
          <w:bCs/>
          <w:shd w:val="clear" w:color="auto" w:fill="FFFFFF"/>
        </w:rPr>
        <w:t>657</w:t>
      </w:r>
      <w:r w:rsidR="00AB01EA" w:rsidRPr="002219B0">
        <w:rPr>
          <w:rFonts w:ascii="Arial Narrow" w:hAnsi="Arial Narrow" w:cs="Arial"/>
          <w:b/>
          <w:bCs/>
          <w:shd w:val="clear" w:color="auto" w:fill="FFFFFF"/>
        </w:rPr>
        <w:t>) M/CTE</w:t>
      </w:r>
      <w:bookmarkEnd w:id="17"/>
    </w:p>
    <w:p w14:paraId="3B271171" w14:textId="77777777" w:rsidR="00925EB8" w:rsidRDefault="00925EB8" w:rsidP="007D7EF6">
      <w:pPr>
        <w:ind w:left="0" w:hanging="2"/>
        <w:jc w:val="both"/>
        <w:rPr>
          <w:rFonts w:ascii="Arial Narrow" w:hAnsi="Arial Narrow" w:cstheme="minorHAnsi"/>
          <w:lang w:val="es-ES_tradnl"/>
        </w:rPr>
      </w:pPr>
    </w:p>
    <w:p w14:paraId="3EAEF4E7" w14:textId="56E7A9C6" w:rsidR="006A5769" w:rsidRPr="00775B3D" w:rsidRDefault="006A5769" w:rsidP="009B454A">
      <w:pPr>
        <w:pStyle w:val="Prrafodelista"/>
        <w:numPr>
          <w:ilvl w:val="1"/>
          <w:numId w:val="13"/>
        </w:numPr>
        <w:jc w:val="both"/>
        <w:rPr>
          <w:rFonts w:ascii="Arial Narrow" w:hAnsi="Arial Narrow" w:cstheme="minorHAnsi"/>
          <w:b/>
        </w:rPr>
      </w:pPr>
      <w:r w:rsidRPr="00775B3D">
        <w:rPr>
          <w:rFonts w:ascii="Arial Narrow" w:hAnsi="Arial Narrow" w:cstheme="minorHAnsi"/>
          <w:b/>
        </w:rPr>
        <w:t>IMPUESTOS</w:t>
      </w:r>
    </w:p>
    <w:p w14:paraId="4DC2C239" w14:textId="77777777" w:rsidR="003D20E6" w:rsidRDefault="003D20E6" w:rsidP="006A5769">
      <w:pPr>
        <w:ind w:left="0" w:hanging="2"/>
        <w:jc w:val="both"/>
        <w:rPr>
          <w:rFonts w:ascii="Arial Narrow" w:hAnsi="Arial Narrow" w:cstheme="minorHAnsi"/>
        </w:rPr>
      </w:pPr>
    </w:p>
    <w:p w14:paraId="58F61C81" w14:textId="42944909" w:rsidR="006A5769" w:rsidRPr="001C0511" w:rsidRDefault="006A5769" w:rsidP="006A5769">
      <w:pPr>
        <w:ind w:left="0" w:hanging="2"/>
        <w:jc w:val="both"/>
        <w:rPr>
          <w:rFonts w:ascii="Arial Narrow" w:hAnsi="Arial Narrow" w:cstheme="minorHAnsi"/>
        </w:rPr>
      </w:pPr>
      <w:r w:rsidRPr="001C0511">
        <w:rPr>
          <w:rFonts w:ascii="Arial Narrow" w:hAnsi="Arial Narrow" w:cstheme="minorHAnsi"/>
        </w:rPr>
        <w:t>El proponente deberá considerar en su oferta todos los costos correspondientes a impuestos, IVA, tasas, contribuciones, estampillas o gravámenes que se causen con ocasión de la suscripción, ejecución y liquidación del contrato y demás a que haya lugar del orden nacional y/o territorial.</w:t>
      </w:r>
    </w:p>
    <w:p w14:paraId="74B071DA" w14:textId="77777777" w:rsidR="006A5769" w:rsidRPr="001C0511" w:rsidRDefault="006A5769" w:rsidP="006A5769">
      <w:pPr>
        <w:ind w:left="0" w:hanging="2"/>
        <w:jc w:val="both"/>
        <w:rPr>
          <w:rFonts w:ascii="Arial Narrow" w:hAnsi="Arial Narrow" w:cstheme="minorHAnsi"/>
        </w:rPr>
      </w:pPr>
      <w:r w:rsidRPr="001C0511">
        <w:rPr>
          <w:rFonts w:ascii="Arial Narrow" w:hAnsi="Arial Narrow" w:cstheme="minorHAnsi"/>
        </w:rPr>
        <w:t>Adicionalmente tendrá en cuenta, los costos de las pólizas incluidas en el numeral GARANTÍAS del presente documento y todos los demás impuestos que se generen por la celebración del contrato.</w:t>
      </w:r>
    </w:p>
    <w:p w14:paraId="300CB51A" w14:textId="5F1B7F06" w:rsidR="006A5769" w:rsidRDefault="006A5769" w:rsidP="006A5769">
      <w:pPr>
        <w:ind w:left="0" w:hanging="2"/>
        <w:jc w:val="both"/>
        <w:rPr>
          <w:rFonts w:ascii="Arial Narrow" w:hAnsi="Arial Narrow" w:cstheme="minorHAnsi"/>
        </w:rPr>
      </w:pPr>
      <w:r w:rsidRPr="001C0511">
        <w:rPr>
          <w:rFonts w:ascii="Arial Narrow" w:hAnsi="Arial Narrow" w:cstheme="minorHAnsi"/>
        </w:rPr>
        <w:t xml:space="preserve">Es responsabilidad exclusiva del PROPONENTE realizar las averiguaciones, los cálculos y estimaciones que considere necesarios para elaborar su propuesta económica </w:t>
      </w:r>
      <w:r w:rsidR="00831FA4" w:rsidRPr="001C0511">
        <w:rPr>
          <w:rFonts w:ascii="Arial Narrow" w:hAnsi="Arial Narrow" w:cstheme="minorHAnsi"/>
        </w:rPr>
        <w:t>y,</w:t>
      </w:r>
      <w:r w:rsidRPr="001C0511">
        <w:rPr>
          <w:rFonts w:ascii="Arial Narrow" w:hAnsi="Arial Narrow" w:cstheme="minorHAnsi"/>
        </w:rPr>
        <w:t xml:space="preserve"> por ende, le asiste la obligación de consultar ante las diferentes entidades recaudadoras qué impuesto le es aplicable en caso de ser adjudicatario, todo esto enmarcado en el hecho de que </w:t>
      </w:r>
      <w:proofErr w:type="spellStart"/>
      <w:r w:rsidRPr="001C0511">
        <w:rPr>
          <w:rFonts w:ascii="Arial Narrow" w:hAnsi="Arial Narrow" w:cstheme="minorHAnsi"/>
        </w:rPr>
        <w:t>EPUXUA</w:t>
      </w:r>
      <w:proofErr w:type="spellEnd"/>
      <w:r w:rsidRPr="001C0511">
        <w:rPr>
          <w:rFonts w:ascii="Arial Narrow" w:hAnsi="Arial Narrow" w:cstheme="minorHAnsi"/>
        </w:rPr>
        <w:t xml:space="preserve"> AVANZA, </w:t>
      </w:r>
      <w:proofErr w:type="spellStart"/>
      <w:r w:rsidRPr="001C0511">
        <w:rPr>
          <w:rFonts w:ascii="Arial Narrow" w:hAnsi="Arial Narrow" w:cstheme="minorHAnsi"/>
        </w:rPr>
        <w:t>E.I.C.E</w:t>
      </w:r>
      <w:proofErr w:type="spellEnd"/>
      <w:r w:rsidRPr="001C0511">
        <w:rPr>
          <w:rFonts w:ascii="Arial Narrow" w:hAnsi="Arial Narrow" w:cstheme="minorHAnsi"/>
        </w:rPr>
        <w:t>, es EL CONTRATANTE y realiza la contratación bajo el Régimen Jurídico del derecho privado.</w:t>
      </w:r>
    </w:p>
    <w:p w14:paraId="637E7274" w14:textId="77777777" w:rsidR="00B51359" w:rsidRDefault="00B51359" w:rsidP="00B51359">
      <w:pPr>
        <w:spacing w:line="276" w:lineRule="auto"/>
        <w:ind w:left="0" w:hanging="2"/>
        <w:jc w:val="both"/>
        <w:rPr>
          <w:rFonts w:ascii="Arial Narrow" w:hAnsi="Arial Narrow" w:cstheme="minorHAnsi"/>
          <w:lang w:val="es-ES"/>
        </w:rPr>
      </w:pPr>
      <w:r w:rsidRPr="001C0511">
        <w:rPr>
          <w:rFonts w:ascii="Arial Narrow" w:hAnsi="Arial Narrow" w:cstheme="minorHAnsi"/>
          <w:lang w:val="es-ES"/>
        </w:rPr>
        <w:t xml:space="preserve">Dentro de la carga impositiva se consideró: Impuestos de carácter Municipal: </w:t>
      </w:r>
    </w:p>
    <w:p w14:paraId="73CABB9A" w14:textId="77777777" w:rsidR="008A1B1D" w:rsidRDefault="008A1B1D" w:rsidP="00B51359">
      <w:pPr>
        <w:spacing w:line="276" w:lineRule="auto"/>
        <w:ind w:left="0" w:hanging="2"/>
        <w:jc w:val="both"/>
        <w:rPr>
          <w:rFonts w:ascii="Arial Narrow" w:hAnsi="Arial Narrow" w:cstheme="minorHAnsi"/>
          <w:lang w:val="es-ES"/>
        </w:rPr>
      </w:pPr>
    </w:p>
    <w:tbl>
      <w:tblPr>
        <w:tblW w:w="0" w:type="auto"/>
        <w:tblCellMar>
          <w:left w:w="70" w:type="dxa"/>
          <w:right w:w="70" w:type="dxa"/>
        </w:tblCellMar>
        <w:tblLook w:val="04A0" w:firstRow="1" w:lastRow="0" w:firstColumn="1" w:lastColumn="0" w:noHBand="0" w:noVBand="1"/>
      </w:tblPr>
      <w:tblGrid>
        <w:gridCol w:w="3529"/>
        <w:gridCol w:w="1504"/>
        <w:gridCol w:w="1334"/>
        <w:gridCol w:w="2973"/>
      </w:tblGrid>
      <w:tr w:rsidR="008A1B1D" w:rsidRPr="004E132A" w14:paraId="610C52C4" w14:textId="77777777" w:rsidTr="00D10954">
        <w:trPr>
          <w:trHeight w:val="540"/>
          <w:tblHeader/>
        </w:trPr>
        <w:tc>
          <w:tcPr>
            <w:tcW w:w="0" w:type="auto"/>
            <w:gridSpan w:val="4"/>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45622403" w14:textId="77777777" w:rsidR="008A1B1D" w:rsidRPr="006E1D7E" w:rsidRDefault="008A1B1D" w:rsidP="00D10954">
            <w:pPr>
              <w:spacing w:after="0" w:line="240" w:lineRule="auto"/>
              <w:ind w:leftChars="0" w:left="0" w:firstLineChars="0" w:firstLine="0"/>
              <w:jc w:val="center"/>
              <w:textDirection w:val="lrTb"/>
              <w:textAlignment w:val="auto"/>
              <w:outlineLvl w:val="9"/>
              <w:rPr>
                <w:rFonts w:eastAsia="Times New Roman"/>
                <w:b/>
                <w:color w:val="000000"/>
                <w:kern w:val="0"/>
                <w:position w:val="0"/>
                <w:lang w:eastAsia="es-CO"/>
              </w:rPr>
            </w:pPr>
            <w:bookmarkStart w:id="21" w:name="_Hlk181956941"/>
            <w:r w:rsidRPr="006E1D7E">
              <w:rPr>
                <w:rFonts w:eastAsia="Times New Roman"/>
                <w:b/>
                <w:color w:val="000000"/>
                <w:kern w:val="0"/>
                <w:position w:val="0"/>
                <w:lang w:eastAsia="es-CO"/>
              </w:rPr>
              <w:t xml:space="preserve">BASES DE DESCUENTOS Y RETENCIONES </w:t>
            </w:r>
            <w:proofErr w:type="spellStart"/>
            <w:r w:rsidRPr="006E1D7E">
              <w:rPr>
                <w:rFonts w:eastAsia="Times New Roman"/>
                <w:b/>
                <w:color w:val="000000"/>
                <w:kern w:val="0"/>
                <w:position w:val="0"/>
                <w:lang w:eastAsia="es-CO"/>
              </w:rPr>
              <w:t>CAUSACION</w:t>
            </w:r>
            <w:proofErr w:type="spellEnd"/>
            <w:r w:rsidRPr="006E1D7E">
              <w:rPr>
                <w:rFonts w:eastAsia="Times New Roman"/>
                <w:b/>
                <w:color w:val="000000"/>
                <w:kern w:val="0"/>
                <w:position w:val="0"/>
                <w:lang w:eastAsia="es-CO"/>
              </w:rPr>
              <w:t xml:space="preserve"> POR COMPRAS Y SERVICIOS</w:t>
            </w:r>
          </w:p>
        </w:tc>
      </w:tr>
      <w:tr w:rsidR="008A1B1D" w:rsidRPr="004E132A" w14:paraId="29451406" w14:textId="77777777" w:rsidTr="00D10954">
        <w:trPr>
          <w:trHeight w:val="290"/>
          <w:tblHead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D01494"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CONCEPTO</w:t>
            </w:r>
          </w:p>
        </w:tc>
        <w:tc>
          <w:tcPr>
            <w:tcW w:w="0" w:type="auto"/>
            <w:tcBorders>
              <w:top w:val="nil"/>
              <w:left w:val="nil"/>
              <w:bottom w:val="single" w:sz="4" w:space="0" w:color="auto"/>
              <w:right w:val="single" w:sz="4" w:space="0" w:color="auto"/>
            </w:tcBorders>
            <w:shd w:val="clear" w:color="auto" w:fill="auto"/>
            <w:noWrap/>
            <w:vAlign w:val="center"/>
            <w:hideMark/>
          </w:tcPr>
          <w:p w14:paraId="39B23068"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03F7D9EE"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BASE GRAVABLE</w:t>
            </w:r>
          </w:p>
        </w:tc>
        <w:tc>
          <w:tcPr>
            <w:tcW w:w="0" w:type="auto"/>
            <w:tcBorders>
              <w:top w:val="nil"/>
              <w:left w:val="nil"/>
              <w:bottom w:val="single" w:sz="4" w:space="0" w:color="auto"/>
              <w:right w:val="single" w:sz="8" w:space="0" w:color="auto"/>
            </w:tcBorders>
            <w:shd w:val="clear" w:color="auto" w:fill="auto"/>
            <w:noWrap/>
            <w:vAlign w:val="center"/>
            <w:hideMark/>
          </w:tcPr>
          <w:p w14:paraId="56703243"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SOPORTE LEGAL</w:t>
            </w:r>
          </w:p>
        </w:tc>
      </w:tr>
      <w:tr w:rsidR="008A1B1D" w:rsidRPr="004E132A" w14:paraId="2920405F"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1E024B"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RETE ICA</w:t>
            </w:r>
          </w:p>
        </w:tc>
        <w:tc>
          <w:tcPr>
            <w:tcW w:w="0" w:type="auto"/>
            <w:tcBorders>
              <w:top w:val="nil"/>
              <w:left w:val="nil"/>
              <w:bottom w:val="single" w:sz="4" w:space="0" w:color="auto"/>
              <w:right w:val="single" w:sz="4" w:space="0" w:color="auto"/>
            </w:tcBorders>
            <w:shd w:val="clear" w:color="auto" w:fill="auto"/>
            <w:noWrap/>
            <w:vAlign w:val="center"/>
            <w:hideMark/>
          </w:tcPr>
          <w:p w14:paraId="4C4AE876"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 xml:space="preserve">SEGÚN ACTIVIDAD </w:t>
            </w:r>
            <w:proofErr w:type="spellStart"/>
            <w:r w:rsidRPr="004E132A">
              <w:rPr>
                <w:rFonts w:eastAsia="Times New Roman"/>
                <w:color w:val="000000"/>
                <w:kern w:val="0"/>
                <w:position w:val="0"/>
                <w:lang w:eastAsia="es-CO"/>
              </w:rPr>
              <w:t>ECONOMICA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0C4E250"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4C2B0309"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RESOLUCION</w:t>
            </w:r>
            <w:proofErr w:type="spellEnd"/>
            <w:r w:rsidRPr="004E132A">
              <w:rPr>
                <w:rFonts w:eastAsia="Times New Roman"/>
                <w:color w:val="000000"/>
                <w:kern w:val="0"/>
                <w:position w:val="0"/>
                <w:lang w:eastAsia="es-CO"/>
              </w:rPr>
              <w:t xml:space="preserve"> 034 DEL 2021 DE SOACHA</w:t>
            </w:r>
          </w:p>
        </w:tc>
      </w:tr>
      <w:tr w:rsidR="008A1B1D" w:rsidRPr="004E132A" w14:paraId="5DC72716"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5236A8"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ESTAMPILLAS ADULTO MAYOR</w:t>
            </w:r>
          </w:p>
        </w:tc>
        <w:tc>
          <w:tcPr>
            <w:tcW w:w="0" w:type="auto"/>
            <w:tcBorders>
              <w:top w:val="nil"/>
              <w:left w:val="nil"/>
              <w:bottom w:val="single" w:sz="4" w:space="0" w:color="auto"/>
              <w:right w:val="single" w:sz="4" w:space="0" w:color="auto"/>
            </w:tcBorders>
            <w:shd w:val="clear" w:color="auto" w:fill="auto"/>
            <w:noWrap/>
            <w:vAlign w:val="center"/>
            <w:hideMark/>
          </w:tcPr>
          <w:p w14:paraId="4E07A312"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3.00%</w:t>
            </w:r>
          </w:p>
        </w:tc>
        <w:tc>
          <w:tcPr>
            <w:tcW w:w="0" w:type="auto"/>
            <w:tcBorders>
              <w:top w:val="nil"/>
              <w:left w:val="nil"/>
              <w:bottom w:val="single" w:sz="4" w:space="0" w:color="auto"/>
              <w:right w:val="single" w:sz="4" w:space="0" w:color="auto"/>
            </w:tcBorders>
            <w:shd w:val="clear" w:color="auto" w:fill="auto"/>
            <w:noWrap/>
            <w:vAlign w:val="bottom"/>
            <w:hideMark/>
          </w:tcPr>
          <w:p w14:paraId="1607D3CA"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4554B596"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w:t>
            </w:r>
          </w:p>
        </w:tc>
      </w:tr>
      <w:tr w:rsidR="008A1B1D" w:rsidRPr="004E132A" w14:paraId="7DC71185"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C3370E7"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ESTAMPILLAS PROCULTURA</w:t>
            </w:r>
          </w:p>
        </w:tc>
        <w:tc>
          <w:tcPr>
            <w:tcW w:w="0" w:type="auto"/>
            <w:tcBorders>
              <w:top w:val="nil"/>
              <w:left w:val="nil"/>
              <w:bottom w:val="single" w:sz="4" w:space="0" w:color="auto"/>
              <w:right w:val="single" w:sz="4" w:space="0" w:color="auto"/>
            </w:tcBorders>
            <w:shd w:val="clear" w:color="auto" w:fill="auto"/>
            <w:noWrap/>
            <w:vAlign w:val="center"/>
            <w:hideMark/>
          </w:tcPr>
          <w:p w14:paraId="1C7F15B4"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1.70%</w:t>
            </w:r>
          </w:p>
        </w:tc>
        <w:tc>
          <w:tcPr>
            <w:tcW w:w="0" w:type="auto"/>
            <w:tcBorders>
              <w:top w:val="nil"/>
              <w:left w:val="nil"/>
              <w:bottom w:val="single" w:sz="4" w:space="0" w:color="auto"/>
              <w:right w:val="single" w:sz="4" w:space="0" w:color="auto"/>
            </w:tcBorders>
            <w:shd w:val="clear" w:color="auto" w:fill="auto"/>
            <w:noWrap/>
            <w:vAlign w:val="bottom"/>
            <w:hideMark/>
          </w:tcPr>
          <w:p w14:paraId="52704E51"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39794E8C"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2020 -ACUERDO 010 2024</w:t>
            </w:r>
          </w:p>
        </w:tc>
      </w:tr>
      <w:tr w:rsidR="008A1B1D" w:rsidRPr="004E132A" w14:paraId="0B24C091"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8F81227"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lastRenderedPageBreak/>
              <w:t>FONDO DE SEGURIDAD-contribución especial sobre contratos de obras publicas</w:t>
            </w:r>
          </w:p>
        </w:tc>
        <w:tc>
          <w:tcPr>
            <w:tcW w:w="0" w:type="auto"/>
            <w:tcBorders>
              <w:top w:val="nil"/>
              <w:left w:val="nil"/>
              <w:bottom w:val="single" w:sz="4" w:space="0" w:color="auto"/>
              <w:right w:val="single" w:sz="4" w:space="0" w:color="auto"/>
            </w:tcBorders>
            <w:shd w:val="clear" w:color="auto" w:fill="auto"/>
            <w:noWrap/>
            <w:vAlign w:val="center"/>
            <w:hideMark/>
          </w:tcPr>
          <w:p w14:paraId="3FDD3F4E"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5.00%</w:t>
            </w:r>
          </w:p>
        </w:tc>
        <w:tc>
          <w:tcPr>
            <w:tcW w:w="0" w:type="auto"/>
            <w:tcBorders>
              <w:top w:val="nil"/>
              <w:left w:val="nil"/>
              <w:bottom w:val="single" w:sz="4" w:space="0" w:color="auto"/>
              <w:right w:val="single" w:sz="4" w:space="0" w:color="auto"/>
            </w:tcBorders>
            <w:shd w:val="clear" w:color="auto" w:fill="auto"/>
            <w:noWrap/>
            <w:vAlign w:val="bottom"/>
            <w:hideMark/>
          </w:tcPr>
          <w:p w14:paraId="25D264B6"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136E57A3"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w:t>
            </w:r>
          </w:p>
        </w:tc>
      </w:tr>
      <w:tr w:rsidR="008A1B1D" w:rsidRPr="004E132A" w14:paraId="0D78B0CA"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BFC1E92"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TASA PRO- DEPORTE MUNICIPAL</w:t>
            </w:r>
          </w:p>
        </w:tc>
        <w:tc>
          <w:tcPr>
            <w:tcW w:w="0" w:type="auto"/>
            <w:tcBorders>
              <w:top w:val="nil"/>
              <w:left w:val="nil"/>
              <w:bottom w:val="single" w:sz="4" w:space="0" w:color="auto"/>
              <w:right w:val="single" w:sz="4" w:space="0" w:color="auto"/>
            </w:tcBorders>
            <w:shd w:val="clear" w:color="auto" w:fill="auto"/>
            <w:noWrap/>
            <w:vAlign w:val="center"/>
            <w:hideMark/>
          </w:tcPr>
          <w:p w14:paraId="322D7ABE"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1.50%</w:t>
            </w:r>
          </w:p>
        </w:tc>
        <w:tc>
          <w:tcPr>
            <w:tcW w:w="0" w:type="auto"/>
            <w:tcBorders>
              <w:top w:val="nil"/>
              <w:left w:val="nil"/>
              <w:bottom w:val="single" w:sz="4" w:space="0" w:color="auto"/>
              <w:right w:val="single" w:sz="4" w:space="0" w:color="auto"/>
            </w:tcBorders>
            <w:shd w:val="clear" w:color="auto" w:fill="auto"/>
            <w:noWrap/>
            <w:vAlign w:val="bottom"/>
            <w:hideMark/>
          </w:tcPr>
          <w:p w14:paraId="15CA8B3D"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TOTAL DEL CONTRATO</w:t>
            </w:r>
          </w:p>
        </w:tc>
        <w:tc>
          <w:tcPr>
            <w:tcW w:w="0" w:type="auto"/>
            <w:tcBorders>
              <w:top w:val="nil"/>
              <w:left w:val="nil"/>
              <w:bottom w:val="single" w:sz="4" w:space="0" w:color="auto"/>
              <w:right w:val="single" w:sz="8" w:space="0" w:color="auto"/>
            </w:tcBorders>
            <w:shd w:val="clear" w:color="auto" w:fill="auto"/>
            <w:noWrap/>
            <w:vAlign w:val="bottom"/>
            <w:hideMark/>
          </w:tcPr>
          <w:p w14:paraId="164C7030"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09 DE 2024 Y 030 DE 2020 DE SOACHA</w:t>
            </w:r>
          </w:p>
        </w:tc>
      </w:tr>
      <w:tr w:rsidR="008A1B1D" w:rsidRPr="004E132A" w14:paraId="38FEE2D6"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22F691"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TASA PRO- DEPORTE</w:t>
            </w:r>
          </w:p>
        </w:tc>
        <w:tc>
          <w:tcPr>
            <w:tcW w:w="0" w:type="auto"/>
            <w:tcBorders>
              <w:top w:val="nil"/>
              <w:left w:val="nil"/>
              <w:bottom w:val="single" w:sz="4" w:space="0" w:color="auto"/>
              <w:right w:val="single" w:sz="4" w:space="0" w:color="auto"/>
            </w:tcBorders>
            <w:shd w:val="clear" w:color="auto" w:fill="auto"/>
            <w:noWrap/>
            <w:vAlign w:val="center"/>
            <w:hideMark/>
          </w:tcPr>
          <w:p w14:paraId="5A5A19ED"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2.50%</w:t>
            </w:r>
          </w:p>
        </w:tc>
        <w:tc>
          <w:tcPr>
            <w:tcW w:w="0" w:type="auto"/>
            <w:tcBorders>
              <w:top w:val="nil"/>
              <w:left w:val="nil"/>
              <w:bottom w:val="single" w:sz="4" w:space="0" w:color="auto"/>
              <w:right w:val="single" w:sz="4" w:space="0" w:color="auto"/>
            </w:tcBorders>
            <w:shd w:val="clear" w:color="auto" w:fill="auto"/>
            <w:noWrap/>
            <w:vAlign w:val="bottom"/>
            <w:hideMark/>
          </w:tcPr>
          <w:p w14:paraId="4DA17F99"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TOTAL DEL CONTRATO</w:t>
            </w:r>
          </w:p>
        </w:tc>
        <w:tc>
          <w:tcPr>
            <w:tcW w:w="0" w:type="auto"/>
            <w:tcBorders>
              <w:top w:val="nil"/>
              <w:left w:val="nil"/>
              <w:bottom w:val="single" w:sz="4" w:space="0" w:color="auto"/>
              <w:right w:val="single" w:sz="8" w:space="0" w:color="auto"/>
            </w:tcBorders>
            <w:shd w:val="clear" w:color="auto" w:fill="auto"/>
            <w:noWrap/>
            <w:vAlign w:val="bottom"/>
            <w:hideMark/>
          </w:tcPr>
          <w:p w14:paraId="47A8FD01"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De acuerdo Resolución No. 00002192 del 22 de diciembre de 2023</w:t>
            </w:r>
          </w:p>
        </w:tc>
      </w:tr>
      <w:tr w:rsidR="008A1B1D" w:rsidRPr="004E132A" w14:paraId="7FFFD318"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50EC8F"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CONTRIBUCIÓN PARA LA GESTIÓN DEL RIESGO DE DESASTRES</w:t>
            </w:r>
          </w:p>
        </w:tc>
        <w:tc>
          <w:tcPr>
            <w:tcW w:w="0" w:type="auto"/>
            <w:tcBorders>
              <w:top w:val="nil"/>
              <w:left w:val="nil"/>
              <w:bottom w:val="single" w:sz="4" w:space="0" w:color="auto"/>
              <w:right w:val="single" w:sz="4" w:space="0" w:color="auto"/>
            </w:tcBorders>
            <w:shd w:val="clear" w:color="auto" w:fill="auto"/>
            <w:noWrap/>
            <w:vAlign w:val="center"/>
            <w:hideMark/>
          </w:tcPr>
          <w:p w14:paraId="2C8FE1FF"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6DDC862"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255D1BCA"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w:t>
            </w:r>
          </w:p>
        </w:tc>
      </w:tr>
      <w:tr w:rsidR="008A1B1D" w:rsidRPr="004E132A" w14:paraId="5360BFA4"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524133"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RETEFUENTE</w:t>
            </w:r>
            <w:proofErr w:type="spellEnd"/>
            <w:r w:rsidRPr="004E132A">
              <w:rPr>
                <w:rFonts w:eastAsia="Times New Roman"/>
                <w:color w:val="000000"/>
                <w:kern w:val="0"/>
                <w:position w:val="0"/>
                <w:lang w:eastAsia="es-CO"/>
              </w:rPr>
              <w:t xml:space="preserve"> PERSONA </w:t>
            </w:r>
            <w:proofErr w:type="spellStart"/>
            <w:r w:rsidRPr="004E132A">
              <w:rPr>
                <w:rFonts w:eastAsia="Times New Roman"/>
                <w:color w:val="000000"/>
                <w:kern w:val="0"/>
                <w:position w:val="0"/>
                <w:lang w:eastAsia="es-CO"/>
              </w:rPr>
              <w:t>JURIDICA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29BF035"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según concepto</w:t>
            </w:r>
          </w:p>
        </w:tc>
        <w:tc>
          <w:tcPr>
            <w:tcW w:w="0" w:type="auto"/>
            <w:tcBorders>
              <w:top w:val="nil"/>
              <w:left w:val="nil"/>
              <w:bottom w:val="single" w:sz="4" w:space="0" w:color="auto"/>
              <w:right w:val="single" w:sz="4" w:space="0" w:color="auto"/>
            </w:tcBorders>
            <w:shd w:val="clear" w:color="auto" w:fill="auto"/>
            <w:noWrap/>
            <w:vAlign w:val="bottom"/>
            <w:hideMark/>
          </w:tcPr>
          <w:p w14:paraId="235B0150"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754E2EA7"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Estatuto Tributario Nacional TITULO 4</w:t>
            </w:r>
          </w:p>
        </w:tc>
      </w:tr>
      <w:tr w:rsidR="008A1B1D" w:rsidRPr="004E132A" w14:paraId="6DC7C8EA" w14:textId="77777777" w:rsidTr="00D10954">
        <w:trPr>
          <w:trHeight w:val="357"/>
        </w:trPr>
        <w:tc>
          <w:tcPr>
            <w:tcW w:w="0" w:type="auto"/>
            <w:gridSpan w:val="4"/>
            <w:tcBorders>
              <w:top w:val="nil"/>
              <w:left w:val="single" w:sz="8" w:space="0" w:color="auto"/>
              <w:bottom w:val="single" w:sz="4" w:space="0" w:color="auto"/>
              <w:right w:val="single" w:sz="8" w:space="0" w:color="auto"/>
            </w:tcBorders>
            <w:shd w:val="clear" w:color="auto" w:fill="auto"/>
            <w:noWrap/>
            <w:vAlign w:val="bottom"/>
            <w:hideMark/>
          </w:tcPr>
          <w:p w14:paraId="41A4E3E6" w14:textId="77777777" w:rsidR="008A1B1D" w:rsidRPr="006E1D7E" w:rsidRDefault="008A1B1D" w:rsidP="00D10954">
            <w:pPr>
              <w:spacing w:after="0" w:line="240" w:lineRule="auto"/>
              <w:ind w:leftChars="0" w:left="0" w:firstLineChars="0" w:firstLine="0"/>
              <w:jc w:val="center"/>
              <w:textDirection w:val="lrTb"/>
              <w:textAlignment w:val="auto"/>
              <w:outlineLvl w:val="9"/>
              <w:rPr>
                <w:rFonts w:eastAsia="Times New Roman"/>
                <w:b/>
                <w:color w:val="000000"/>
                <w:kern w:val="0"/>
                <w:position w:val="0"/>
                <w:lang w:eastAsia="es-CO"/>
              </w:rPr>
            </w:pPr>
            <w:r w:rsidRPr="006E1D7E">
              <w:rPr>
                <w:rFonts w:eastAsia="Times New Roman"/>
                <w:b/>
                <w:color w:val="000000"/>
                <w:kern w:val="0"/>
                <w:position w:val="0"/>
                <w:lang w:eastAsia="es-CO"/>
              </w:rPr>
              <w:t>TABLA ANUAL - DIAN</w:t>
            </w:r>
          </w:p>
        </w:tc>
      </w:tr>
      <w:tr w:rsidR="008A1B1D" w:rsidRPr="004E132A" w14:paraId="0E38CB0F"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473BB76"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RETEFUENTE</w:t>
            </w:r>
            <w:proofErr w:type="spellEnd"/>
            <w:r w:rsidRPr="004E132A">
              <w:rPr>
                <w:rFonts w:eastAsia="Times New Roman"/>
                <w:color w:val="000000"/>
                <w:kern w:val="0"/>
                <w:position w:val="0"/>
                <w:lang w:eastAsia="es-CO"/>
              </w:rPr>
              <w:t xml:space="preserve"> PERSONA NATURAL</w:t>
            </w:r>
          </w:p>
        </w:tc>
        <w:tc>
          <w:tcPr>
            <w:tcW w:w="0" w:type="auto"/>
            <w:tcBorders>
              <w:top w:val="nil"/>
              <w:left w:val="nil"/>
              <w:bottom w:val="single" w:sz="4" w:space="0" w:color="auto"/>
              <w:right w:val="single" w:sz="4" w:space="0" w:color="auto"/>
            </w:tcBorders>
            <w:shd w:val="clear" w:color="auto" w:fill="auto"/>
            <w:noWrap/>
            <w:vAlign w:val="center"/>
            <w:hideMark/>
          </w:tcPr>
          <w:p w14:paraId="06EB5A7D"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 xml:space="preserve">SEGÚN TABLA </w:t>
            </w:r>
            <w:proofErr w:type="spellStart"/>
            <w:r w:rsidRPr="004E132A">
              <w:rPr>
                <w:rFonts w:eastAsia="Times New Roman"/>
                <w:color w:val="000000"/>
                <w:kern w:val="0"/>
                <w:position w:val="0"/>
                <w:lang w:eastAsia="es-CO"/>
              </w:rPr>
              <w:t>ART.383</w:t>
            </w:r>
            <w:proofErr w:type="spellEnd"/>
            <w:r w:rsidRPr="004E132A">
              <w:rPr>
                <w:rFonts w:eastAsia="Times New Roman"/>
                <w:color w:val="000000"/>
                <w:kern w:val="0"/>
                <w:position w:val="0"/>
                <w:lang w:eastAsia="es-CO"/>
              </w:rPr>
              <w:t xml:space="preserve"> E. T</w:t>
            </w:r>
          </w:p>
        </w:tc>
        <w:tc>
          <w:tcPr>
            <w:tcW w:w="0" w:type="auto"/>
            <w:tcBorders>
              <w:top w:val="nil"/>
              <w:left w:val="nil"/>
              <w:bottom w:val="single" w:sz="4" w:space="0" w:color="auto"/>
              <w:right w:val="single" w:sz="4" w:space="0" w:color="auto"/>
            </w:tcBorders>
            <w:shd w:val="clear" w:color="auto" w:fill="auto"/>
            <w:noWrap/>
            <w:vAlign w:val="bottom"/>
            <w:hideMark/>
          </w:tcPr>
          <w:p w14:paraId="0DFB1EDE"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75DBD9A0"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ESTATUTO TRIBUTARIO</w:t>
            </w:r>
          </w:p>
        </w:tc>
      </w:tr>
      <w:tr w:rsidR="008A1B1D" w:rsidRPr="004E132A" w14:paraId="6DCA5ED7" w14:textId="77777777" w:rsidTr="00D10954">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D2C2B6"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RETEIVA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78485CD" w14:textId="77777777" w:rsidR="008A1B1D" w:rsidRPr="004E132A"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720DE076"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15% del IVA facturado</w:t>
            </w:r>
          </w:p>
        </w:tc>
        <w:tc>
          <w:tcPr>
            <w:tcW w:w="0" w:type="auto"/>
            <w:tcBorders>
              <w:top w:val="nil"/>
              <w:left w:val="nil"/>
              <w:bottom w:val="single" w:sz="4" w:space="0" w:color="auto"/>
              <w:right w:val="single" w:sz="8" w:space="0" w:color="auto"/>
            </w:tcBorders>
            <w:shd w:val="clear" w:color="auto" w:fill="auto"/>
            <w:noWrap/>
            <w:vAlign w:val="bottom"/>
            <w:hideMark/>
          </w:tcPr>
          <w:p w14:paraId="19690AA7" w14:textId="77777777" w:rsidR="008A1B1D" w:rsidRPr="004E132A" w:rsidRDefault="008A1B1D" w:rsidP="00D10954">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Estatuto Tributario Nacional TITULO 2 - CAPITULO 1</w:t>
            </w:r>
          </w:p>
        </w:tc>
      </w:tr>
      <w:tr w:rsidR="008A1B1D" w:rsidRPr="004E132A" w14:paraId="07E788F9" w14:textId="77777777" w:rsidTr="00D10954">
        <w:trPr>
          <w:trHeight w:val="632"/>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7A54476" w14:textId="77777777" w:rsidR="008A1B1D" w:rsidRPr="006E1D7E" w:rsidRDefault="008A1B1D" w:rsidP="00D10954">
            <w:pPr>
              <w:spacing w:after="0" w:line="240" w:lineRule="auto"/>
              <w:ind w:leftChars="0" w:left="0" w:firstLineChars="0" w:firstLine="0"/>
              <w:jc w:val="center"/>
              <w:textDirection w:val="lrTb"/>
              <w:textAlignment w:val="auto"/>
              <w:outlineLvl w:val="9"/>
              <w:rPr>
                <w:rFonts w:eastAsia="Times New Roman"/>
                <w:b/>
                <w:color w:val="000000"/>
                <w:kern w:val="0"/>
                <w:position w:val="0"/>
                <w:lang w:eastAsia="es-CO"/>
              </w:rPr>
            </w:pPr>
            <w:r w:rsidRPr="006E1D7E">
              <w:rPr>
                <w:rFonts w:eastAsia="Times New Roman"/>
                <w:b/>
                <w:color w:val="000000"/>
                <w:kern w:val="0"/>
                <w:position w:val="0"/>
                <w:lang w:eastAsia="es-CO"/>
              </w:rPr>
              <w:t>OBSERVACIONES</w:t>
            </w:r>
          </w:p>
          <w:p w14:paraId="6A401B23" w14:textId="77777777" w:rsidR="008A1B1D" w:rsidRDefault="008A1B1D" w:rsidP="00D10954">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 CUANDO HAYA PAGOS POR ANTICIPOS POR COMPRAS SE HACEN LOS DESCUENTOS DE ESTAMPILLAS.</w:t>
            </w:r>
          </w:p>
          <w:p w14:paraId="385DF75D" w14:textId="77777777" w:rsidR="008A1B1D" w:rsidRPr="004E132A" w:rsidRDefault="008A1B1D" w:rsidP="00D10954">
            <w:pPr>
              <w:spacing w:after="0" w:line="240" w:lineRule="auto"/>
              <w:ind w:left="0" w:hanging="2"/>
              <w:jc w:val="center"/>
              <w:rPr>
                <w:rFonts w:eastAsia="Times New Roman"/>
                <w:color w:val="000000"/>
                <w:kern w:val="0"/>
                <w:position w:val="0"/>
                <w:lang w:eastAsia="es-CO"/>
              </w:rPr>
            </w:pPr>
          </w:p>
        </w:tc>
      </w:tr>
      <w:bookmarkEnd w:id="21"/>
    </w:tbl>
    <w:p w14:paraId="33EBC83B" w14:textId="77777777" w:rsidR="00831FA4" w:rsidRDefault="00831FA4" w:rsidP="00831FA4">
      <w:pPr>
        <w:pStyle w:val="Prrafodelista"/>
        <w:ind w:left="0" w:firstLine="0"/>
        <w:rPr>
          <w:rFonts w:ascii="Arial Narrow" w:hAnsi="Arial Narrow" w:cstheme="minorHAnsi"/>
          <w:b/>
        </w:rPr>
      </w:pPr>
    </w:p>
    <w:p w14:paraId="329A8CBF" w14:textId="77777777" w:rsidR="008A1B1D" w:rsidRPr="00831FA4" w:rsidRDefault="008A1B1D" w:rsidP="00831FA4">
      <w:pPr>
        <w:pStyle w:val="Prrafodelista"/>
        <w:ind w:left="0" w:firstLine="0"/>
        <w:rPr>
          <w:rFonts w:ascii="Arial Narrow" w:hAnsi="Arial Narrow" w:cstheme="minorHAnsi"/>
          <w:b/>
        </w:rPr>
      </w:pPr>
    </w:p>
    <w:p w14:paraId="7C9D6529" w14:textId="3CE4E32B" w:rsidR="006B1228" w:rsidRPr="001C0511" w:rsidRDefault="006B1228" w:rsidP="009B454A">
      <w:pPr>
        <w:pStyle w:val="Prrafodelista"/>
        <w:numPr>
          <w:ilvl w:val="0"/>
          <w:numId w:val="27"/>
        </w:numPr>
        <w:ind w:left="0" w:hanging="2"/>
        <w:rPr>
          <w:rFonts w:ascii="Arial Narrow" w:hAnsi="Arial Narrow" w:cstheme="minorHAnsi"/>
          <w:b/>
        </w:rPr>
      </w:pPr>
      <w:r w:rsidRPr="001C0511">
        <w:rPr>
          <w:rFonts w:ascii="Arial Narrow" w:eastAsia="Calibri" w:hAnsi="Arial Narrow" w:cs="Times New Roman"/>
          <w:b/>
          <w:lang w:val="es-CO"/>
        </w:rPr>
        <w:t>LA DETERMINACIÓN DE LA MODALIDAD DE SELECCIÓN Y SU JUSTIFICACIÓN, INCLUYENDO LA CONSULTA SOBRE SI EL PRODUCTO SE ENCUENTRA EN LA TIENDA VIRTUAL DEL ESTADO COLOMBIANO</w:t>
      </w:r>
      <w:r w:rsidRPr="001C0511">
        <w:rPr>
          <w:rFonts w:ascii="Arial Narrow" w:hAnsi="Arial Narrow"/>
        </w:rPr>
        <w:t>.</w:t>
      </w:r>
    </w:p>
    <w:p w14:paraId="400A565B" w14:textId="77777777" w:rsidR="006B1228" w:rsidRPr="001C0511" w:rsidRDefault="006B1228" w:rsidP="006B1228">
      <w:pPr>
        <w:pStyle w:val="Prrafodelista"/>
        <w:ind w:left="0" w:firstLine="0"/>
        <w:rPr>
          <w:rFonts w:ascii="Arial Narrow" w:hAnsi="Arial Narrow" w:cstheme="minorHAnsi"/>
          <w:b/>
        </w:rPr>
      </w:pPr>
    </w:p>
    <w:p w14:paraId="28D65768" w14:textId="629D1FCA" w:rsidR="00453866" w:rsidRPr="001C0511" w:rsidRDefault="00453866" w:rsidP="008B3B30">
      <w:pPr>
        <w:pStyle w:val="Textoindependiente"/>
        <w:ind w:right="88"/>
        <w:jc w:val="both"/>
        <w:rPr>
          <w:rFonts w:ascii="Arial Narrow" w:eastAsia="Times New Roman" w:hAnsi="Arial Narrow" w:cstheme="minorHAnsi"/>
          <w:sz w:val="22"/>
          <w:szCs w:val="22"/>
          <w:lang w:val="es-CO" w:eastAsia="es-ES"/>
        </w:rPr>
      </w:pPr>
      <w:r w:rsidRPr="001C0511">
        <w:rPr>
          <w:rFonts w:ascii="Arial Narrow" w:hAnsi="Arial Narrow" w:cstheme="minorHAnsi"/>
          <w:sz w:val="22"/>
          <w:szCs w:val="22"/>
          <w:lang w:val="es-ES_tradnl"/>
        </w:rPr>
        <w:t xml:space="preserve">La </w:t>
      </w:r>
      <w:r w:rsidRPr="001C0511">
        <w:rPr>
          <w:rFonts w:ascii="Arial Narrow" w:eastAsia="Times New Roman" w:hAnsi="Arial Narrow" w:cstheme="minorHAnsi"/>
          <w:sz w:val="22"/>
          <w:szCs w:val="22"/>
          <w:lang w:val="es-CO" w:eastAsia="es-ES"/>
        </w:rPr>
        <w:t xml:space="preserve">presente contratación se rige por lo dispuesto en el manual de contratación de </w:t>
      </w:r>
      <w:r w:rsidR="00331D74">
        <w:rPr>
          <w:rFonts w:ascii="Arial Narrow" w:eastAsia="Times New Roman" w:hAnsi="Arial Narrow" w:cstheme="minorHAnsi"/>
          <w:sz w:val="22"/>
          <w:szCs w:val="22"/>
          <w:lang w:val="es-CO" w:eastAsia="es-ES"/>
        </w:rPr>
        <w:t>La Empresa Pública del Municipio de Soacha</w:t>
      </w:r>
      <w:r w:rsidRPr="001C0511">
        <w:rPr>
          <w:rFonts w:ascii="Arial Narrow" w:eastAsia="Times New Roman" w:hAnsi="Arial Narrow" w:cstheme="minorHAnsi"/>
          <w:sz w:val="22"/>
          <w:szCs w:val="22"/>
          <w:lang w:val="es-CO" w:eastAsia="es-ES"/>
        </w:rPr>
        <w:t xml:space="preserve"> </w:t>
      </w:r>
      <w:proofErr w:type="spellStart"/>
      <w:r w:rsidRPr="001C0511">
        <w:rPr>
          <w:rFonts w:ascii="Arial Narrow" w:eastAsia="Times New Roman" w:hAnsi="Arial Narrow" w:cstheme="minorHAnsi"/>
          <w:sz w:val="22"/>
          <w:szCs w:val="22"/>
          <w:lang w:val="es-CO" w:eastAsia="es-ES"/>
        </w:rPr>
        <w:t>EPUXUA</w:t>
      </w:r>
      <w:proofErr w:type="spellEnd"/>
      <w:r w:rsidRPr="001C0511">
        <w:rPr>
          <w:rFonts w:ascii="Arial Narrow" w:eastAsia="Times New Roman" w:hAnsi="Arial Narrow" w:cstheme="minorHAnsi"/>
          <w:sz w:val="22"/>
          <w:szCs w:val="22"/>
          <w:lang w:val="es-CO" w:eastAsia="es-ES"/>
        </w:rPr>
        <w:t xml:space="preserve"> AVANZA </w:t>
      </w:r>
      <w:proofErr w:type="spellStart"/>
      <w:r w:rsidRPr="001C0511">
        <w:rPr>
          <w:rFonts w:ascii="Arial Narrow" w:eastAsia="Times New Roman" w:hAnsi="Arial Narrow" w:cstheme="minorHAnsi"/>
          <w:sz w:val="22"/>
          <w:szCs w:val="22"/>
          <w:lang w:val="es-CO" w:eastAsia="es-ES"/>
        </w:rPr>
        <w:t>E.I.C.E</w:t>
      </w:r>
      <w:proofErr w:type="spellEnd"/>
      <w:r w:rsidRPr="001C0511">
        <w:rPr>
          <w:rFonts w:ascii="Arial Narrow" w:eastAsia="Times New Roman" w:hAnsi="Arial Narrow" w:cstheme="minorHAnsi"/>
          <w:sz w:val="22"/>
          <w:szCs w:val="22"/>
          <w:lang w:val="es-CO" w:eastAsia="es-ES"/>
        </w:rPr>
        <w:t>.”</w:t>
      </w:r>
    </w:p>
    <w:p w14:paraId="55F359A1" w14:textId="07580BD1" w:rsidR="00B51359" w:rsidRDefault="00B51359" w:rsidP="00B51359">
      <w:pPr>
        <w:ind w:left="0" w:hanging="2"/>
        <w:jc w:val="both"/>
        <w:rPr>
          <w:rFonts w:ascii="Arial Narrow" w:eastAsia="Times New Roman" w:hAnsi="Arial Narrow" w:cstheme="minorHAnsi"/>
          <w:lang w:eastAsia="es-ES"/>
        </w:rPr>
      </w:pPr>
    </w:p>
    <w:p w14:paraId="7D79452E" w14:textId="65BB101F" w:rsidR="002C02DE" w:rsidRPr="002C02DE" w:rsidRDefault="002C02DE" w:rsidP="002C02DE">
      <w:pPr>
        <w:ind w:left="0" w:hanging="2"/>
        <w:jc w:val="both"/>
        <w:rPr>
          <w:rFonts w:ascii="Arial Narrow" w:hAnsi="Arial Narrow" w:cstheme="minorHAnsi"/>
        </w:rPr>
      </w:pPr>
      <w:r w:rsidRPr="002C02DE">
        <w:rPr>
          <w:rFonts w:ascii="Arial Narrow" w:hAnsi="Arial Narrow" w:cstheme="minorHAnsi"/>
        </w:rPr>
        <w:t xml:space="preserve">La presente contratación NO se encuentra en la Tienda Virtual del Estado Colombiano por lo que se procederá a lo establecido en el Manual de Contratación </w:t>
      </w:r>
    </w:p>
    <w:p w14:paraId="147A2A25" w14:textId="77777777" w:rsidR="000B5BF5" w:rsidRDefault="000B5BF5" w:rsidP="003943F3">
      <w:pPr>
        <w:pStyle w:val="Default"/>
        <w:ind w:hanging="2"/>
        <w:jc w:val="both"/>
        <w:rPr>
          <w:rFonts w:ascii="Arial Narrow" w:eastAsia="Times New Roman" w:hAnsi="Arial Narrow" w:cstheme="minorHAnsi"/>
          <w:b/>
          <w:bCs/>
          <w:color w:val="auto"/>
          <w:kern w:val="2"/>
          <w:position w:val="-1"/>
          <w:sz w:val="22"/>
          <w:szCs w:val="22"/>
          <w:lang w:eastAsia="es-ES"/>
        </w:rPr>
      </w:pPr>
      <w:r w:rsidRPr="000B5BF5">
        <w:rPr>
          <w:rFonts w:ascii="Arial Narrow" w:eastAsia="Times New Roman" w:hAnsi="Arial Narrow" w:cstheme="minorHAnsi"/>
          <w:b/>
          <w:bCs/>
          <w:color w:val="auto"/>
          <w:kern w:val="2"/>
          <w:position w:val="-1"/>
          <w:sz w:val="22"/>
          <w:szCs w:val="22"/>
          <w:lang w:eastAsia="es-ES"/>
        </w:rPr>
        <w:t xml:space="preserve">40.1 Preselección de posibles oferentes: </w:t>
      </w:r>
    </w:p>
    <w:p w14:paraId="3FD215FA" w14:textId="77777777" w:rsidR="000B5BF5" w:rsidRDefault="000B5BF5" w:rsidP="003943F3">
      <w:pPr>
        <w:pStyle w:val="Default"/>
        <w:ind w:hanging="2"/>
        <w:jc w:val="both"/>
        <w:rPr>
          <w:rFonts w:ascii="Arial Narrow" w:eastAsia="Times New Roman" w:hAnsi="Arial Narrow" w:cstheme="minorHAnsi"/>
          <w:b/>
          <w:bCs/>
          <w:color w:val="auto"/>
          <w:kern w:val="2"/>
          <w:position w:val="-1"/>
          <w:sz w:val="22"/>
          <w:szCs w:val="22"/>
          <w:lang w:eastAsia="es-ES"/>
        </w:rPr>
      </w:pPr>
    </w:p>
    <w:p w14:paraId="533403EA" w14:textId="77777777" w:rsidR="000B5BF5" w:rsidRDefault="000B5BF5" w:rsidP="003943F3">
      <w:pPr>
        <w:pStyle w:val="Default"/>
        <w:ind w:hanging="2"/>
        <w:jc w:val="both"/>
        <w:rPr>
          <w:rFonts w:ascii="Arial Narrow" w:eastAsia="Times New Roman" w:hAnsi="Arial Narrow" w:cstheme="minorHAnsi"/>
          <w:color w:val="auto"/>
          <w:kern w:val="2"/>
          <w:position w:val="-1"/>
          <w:sz w:val="22"/>
          <w:szCs w:val="22"/>
          <w:lang w:eastAsia="es-ES"/>
        </w:rPr>
      </w:pPr>
      <w:r w:rsidRPr="000B5BF5">
        <w:rPr>
          <w:rFonts w:ascii="Arial Narrow" w:eastAsia="Times New Roman" w:hAnsi="Arial Narrow" w:cstheme="minorHAnsi"/>
          <w:color w:val="auto"/>
          <w:kern w:val="2"/>
          <w:position w:val="-1"/>
          <w:sz w:val="22"/>
          <w:szCs w:val="22"/>
          <w:lang w:eastAsia="es-ES"/>
        </w:rPr>
        <w:t xml:space="preserve">La Preselección es un procedimiento interno en el que la entidad identifica cuáles son los contratistas o proveedores calificados para la ejecución de obras, adquisición de bienes o prestación de servicios con los que se podría contratar la satisfacción de una determinada necesidad, y selecciona los aptos e idóneos para participar en el proceso de selección, con el fin de celebrar un contrato en particular, aplicando para ello índices, indicadores y criterios objetivos de escogencia. Tales criterios son, entre otros, el registro de proveedores utilizado por el </w:t>
      </w:r>
      <w:proofErr w:type="spellStart"/>
      <w:r w:rsidRPr="000B5BF5">
        <w:rPr>
          <w:rFonts w:ascii="Arial Narrow" w:eastAsia="Times New Roman" w:hAnsi="Arial Narrow" w:cstheme="minorHAnsi"/>
          <w:color w:val="auto"/>
          <w:kern w:val="2"/>
          <w:position w:val="-1"/>
          <w:sz w:val="22"/>
          <w:szCs w:val="22"/>
          <w:lang w:eastAsia="es-ES"/>
        </w:rPr>
        <w:t>SECOP</w:t>
      </w:r>
      <w:proofErr w:type="spellEnd"/>
      <w:r w:rsidRPr="000B5BF5">
        <w:rPr>
          <w:rFonts w:ascii="Arial Narrow" w:eastAsia="Times New Roman" w:hAnsi="Arial Narrow" w:cstheme="minorHAnsi"/>
          <w:color w:val="auto"/>
          <w:kern w:val="2"/>
          <w:position w:val="-1"/>
          <w:sz w:val="22"/>
          <w:szCs w:val="22"/>
          <w:lang w:eastAsia="es-ES"/>
        </w:rPr>
        <w:t xml:space="preserve"> II o el que haga sus veces, así como la idoneidad, la experiencia y las capacidades jurídicas, técnicas, operativas y financieras debidamente comprobadas. En tal sentido, la dependencia competente analizará la experiencia que tales contratistas o proveedores hayan tenido con entidades estatales o privadas, su historial de cumplimiento, su capacidad de actuar a nivel nacional, regional o local, según sea el caso y, en general, factores que razonablemente aseguren a </w:t>
      </w:r>
      <w:proofErr w:type="spellStart"/>
      <w:r w:rsidRPr="000B5BF5">
        <w:rPr>
          <w:rFonts w:ascii="Arial Narrow" w:eastAsia="Times New Roman" w:hAnsi="Arial Narrow" w:cstheme="minorHAnsi"/>
          <w:color w:val="auto"/>
          <w:kern w:val="2"/>
          <w:position w:val="-1"/>
          <w:sz w:val="22"/>
          <w:szCs w:val="22"/>
          <w:lang w:eastAsia="es-ES"/>
        </w:rPr>
        <w:t>EPUXUA</w:t>
      </w:r>
      <w:proofErr w:type="spellEnd"/>
      <w:r w:rsidRPr="000B5BF5">
        <w:rPr>
          <w:rFonts w:ascii="Arial Narrow" w:eastAsia="Times New Roman" w:hAnsi="Arial Narrow" w:cstheme="minorHAnsi"/>
          <w:color w:val="auto"/>
          <w:kern w:val="2"/>
          <w:position w:val="-1"/>
          <w:sz w:val="22"/>
          <w:szCs w:val="22"/>
          <w:lang w:eastAsia="es-ES"/>
        </w:rPr>
        <w:t xml:space="preserve"> AVANZA </w:t>
      </w:r>
      <w:proofErr w:type="spellStart"/>
      <w:r w:rsidRPr="000B5BF5">
        <w:rPr>
          <w:rFonts w:ascii="Arial Narrow" w:eastAsia="Times New Roman" w:hAnsi="Arial Narrow" w:cstheme="minorHAnsi"/>
          <w:color w:val="auto"/>
          <w:kern w:val="2"/>
          <w:position w:val="-1"/>
          <w:sz w:val="22"/>
          <w:szCs w:val="22"/>
          <w:lang w:eastAsia="es-ES"/>
        </w:rPr>
        <w:t>E.I.C.E</w:t>
      </w:r>
      <w:proofErr w:type="spellEnd"/>
      <w:r w:rsidRPr="000B5BF5">
        <w:rPr>
          <w:rFonts w:ascii="Arial Narrow" w:eastAsia="Times New Roman" w:hAnsi="Arial Narrow" w:cstheme="minorHAnsi"/>
          <w:color w:val="auto"/>
          <w:kern w:val="2"/>
          <w:position w:val="-1"/>
          <w:sz w:val="22"/>
          <w:szCs w:val="22"/>
          <w:lang w:eastAsia="es-ES"/>
        </w:rPr>
        <w:t xml:space="preserve">. que los contratistas o proveedores correspondientes satisfagan en forma óptima las necesidades misionales de servicio de la entidad y del cliente. </w:t>
      </w:r>
    </w:p>
    <w:p w14:paraId="0E4ABFEC" w14:textId="77777777" w:rsidR="000B5BF5" w:rsidRDefault="000B5BF5" w:rsidP="003943F3">
      <w:pPr>
        <w:pStyle w:val="Default"/>
        <w:ind w:hanging="2"/>
        <w:jc w:val="both"/>
        <w:rPr>
          <w:rFonts w:ascii="Arial Narrow" w:eastAsia="Times New Roman" w:hAnsi="Arial Narrow" w:cstheme="minorHAnsi"/>
          <w:color w:val="auto"/>
          <w:kern w:val="2"/>
          <w:position w:val="-1"/>
          <w:sz w:val="22"/>
          <w:szCs w:val="22"/>
          <w:lang w:eastAsia="es-ES"/>
        </w:rPr>
      </w:pPr>
    </w:p>
    <w:p w14:paraId="28E92C71" w14:textId="0D86FAA8" w:rsidR="001E3C16" w:rsidRDefault="000B5BF5" w:rsidP="003943F3">
      <w:pPr>
        <w:pStyle w:val="Default"/>
        <w:ind w:hanging="2"/>
        <w:jc w:val="both"/>
        <w:rPr>
          <w:rFonts w:ascii="Arial Narrow" w:eastAsia="Times New Roman" w:hAnsi="Arial Narrow" w:cstheme="minorHAnsi"/>
          <w:color w:val="auto"/>
          <w:kern w:val="2"/>
          <w:position w:val="-1"/>
          <w:sz w:val="22"/>
          <w:szCs w:val="22"/>
          <w:lang w:eastAsia="es-ES"/>
        </w:rPr>
      </w:pPr>
      <w:r w:rsidRPr="000B5BF5">
        <w:rPr>
          <w:rFonts w:ascii="Arial Narrow" w:eastAsia="Times New Roman" w:hAnsi="Arial Narrow" w:cstheme="minorHAnsi"/>
          <w:color w:val="auto"/>
          <w:kern w:val="2"/>
          <w:position w:val="-1"/>
          <w:sz w:val="22"/>
          <w:szCs w:val="22"/>
          <w:lang w:eastAsia="es-ES"/>
        </w:rPr>
        <w:t>Cuando quiera que se pretenda adelantar un proceso mediante la modalidad de invitación a oferentes preseleccionados, el documento de planeación deberá contener la justificación, el análisis y los criterios definidos para la determinación de mínimo dos (2) y máximo ocho (8) posibles oferentes.</w:t>
      </w:r>
    </w:p>
    <w:p w14:paraId="5017E9B6" w14:textId="77777777" w:rsidR="002265EA" w:rsidRDefault="002265EA" w:rsidP="003943F3">
      <w:pPr>
        <w:pStyle w:val="Default"/>
        <w:ind w:hanging="2"/>
        <w:jc w:val="both"/>
        <w:rPr>
          <w:rFonts w:ascii="Arial Narrow" w:eastAsia="Times New Roman" w:hAnsi="Arial Narrow" w:cstheme="minorHAnsi"/>
          <w:color w:val="auto"/>
          <w:kern w:val="2"/>
          <w:position w:val="-1"/>
          <w:sz w:val="22"/>
          <w:szCs w:val="22"/>
          <w:lang w:eastAsia="es-ES"/>
        </w:rPr>
      </w:pPr>
    </w:p>
    <w:p w14:paraId="546BD8B5" w14:textId="77777777" w:rsidR="002265EA" w:rsidRPr="002265EA" w:rsidRDefault="002265EA" w:rsidP="003943F3">
      <w:pPr>
        <w:pStyle w:val="Default"/>
        <w:ind w:hanging="2"/>
        <w:jc w:val="both"/>
        <w:rPr>
          <w:rFonts w:ascii="Arial Narrow" w:eastAsia="Times New Roman" w:hAnsi="Arial Narrow" w:cstheme="minorHAnsi"/>
          <w:b/>
          <w:bCs/>
          <w:color w:val="auto"/>
          <w:sz w:val="22"/>
          <w:szCs w:val="22"/>
          <w:lang w:eastAsia="es-ES"/>
        </w:rPr>
      </w:pPr>
      <w:r w:rsidRPr="002265EA">
        <w:rPr>
          <w:rFonts w:ascii="Arial Narrow" w:eastAsia="Times New Roman" w:hAnsi="Arial Narrow" w:cstheme="minorHAnsi"/>
          <w:b/>
          <w:bCs/>
          <w:color w:val="auto"/>
          <w:sz w:val="22"/>
          <w:szCs w:val="22"/>
          <w:lang w:eastAsia="es-ES"/>
        </w:rPr>
        <w:lastRenderedPageBreak/>
        <w:t xml:space="preserve">40.2 Etapas del proceso de Invitación a Oferentes Preseleccionados: </w:t>
      </w:r>
    </w:p>
    <w:p w14:paraId="7564F5AA" w14:textId="77777777" w:rsidR="002265EA" w:rsidRDefault="002265EA" w:rsidP="003943F3">
      <w:pPr>
        <w:pStyle w:val="Default"/>
        <w:ind w:hanging="2"/>
        <w:jc w:val="both"/>
        <w:rPr>
          <w:rFonts w:ascii="Arial Narrow" w:eastAsia="Times New Roman" w:hAnsi="Arial Narrow" w:cstheme="minorHAnsi"/>
          <w:color w:val="auto"/>
          <w:sz w:val="22"/>
          <w:szCs w:val="22"/>
          <w:lang w:eastAsia="es-ES"/>
        </w:rPr>
      </w:pPr>
    </w:p>
    <w:p w14:paraId="2ED0FAE8" w14:textId="77777777" w:rsidR="002265EA" w:rsidRDefault="002265EA" w:rsidP="003943F3">
      <w:pPr>
        <w:pStyle w:val="Default"/>
        <w:ind w:hanging="2"/>
        <w:jc w:val="both"/>
        <w:rPr>
          <w:rFonts w:ascii="Arial Narrow" w:eastAsia="Times New Roman" w:hAnsi="Arial Narrow" w:cstheme="minorHAnsi"/>
          <w:color w:val="auto"/>
          <w:sz w:val="22"/>
          <w:szCs w:val="22"/>
          <w:lang w:eastAsia="es-ES"/>
        </w:rPr>
      </w:pPr>
      <w:proofErr w:type="spellStart"/>
      <w:r w:rsidRPr="002265EA">
        <w:rPr>
          <w:rFonts w:ascii="Arial Narrow" w:eastAsia="Times New Roman" w:hAnsi="Arial Narrow" w:cstheme="minorHAnsi"/>
          <w:color w:val="auto"/>
          <w:sz w:val="22"/>
          <w:szCs w:val="22"/>
          <w:lang w:eastAsia="es-ES"/>
        </w:rPr>
        <w:t>EPUXUA</w:t>
      </w:r>
      <w:proofErr w:type="spellEnd"/>
      <w:r w:rsidRPr="002265EA">
        <w:rPr>
          <w:rFonts w:ascii="Arial Narrow" w:eastAsia="Times New Roman" w:hAnsi="Arial Narrow" w:cstheme="minorHAnsi"/>
          <w:color w:val="auto"/>
          <w:sz w:val="22"/>
          <w:szCs w:val="22"/>
          <w:lang w:eastAsia="es-ES"/>
        </w:rPr>
        <w:t xml:space="preserve"> AVANZA </w:t>
      </w:r>
      <w:proofErr w:type="spellStart"/>
      <w:r w:rsidRPr="002265EA">
        <w:rPr>
          <w:rFonts w:ascii="Arial Narrow" w:eastAsia="Times New Roman" w:hAnsi="Arial Narrow" w:cstheme="minorHAnsi"/>
          <w:color w:val="auto"/>
          <w:sz w:val="22"/>
          <w:szCs w:val="22"/>
          <w:lang w:eastAsia="es-ES"/>
        </w:rPr>
        <w:t>E.I.C.E</w:t>
      </w:r>
      <w:proofErr w:type="spellEnd"/>
      <w:r w:rsidRPr="002265EA">
        <w:rPr>
          <w:rFonts w:ascii="Arial Narrow" w:eastAsia="Times New Roman" w:hAnsi="Arial Narrow" w:cstheme="minorHAnsi"/>
          <w:color w:val="auto"/>
          <w:sz w:val="22"/>
          <w:szCs w:val="22"/>
          <w:lang w:eastAsia="es-ES"/>
        </w:rPr>
        <w:t xml:space="preserve">. acudirá a la modalidad de selección de invitación a oferentes preseleccionados cuando: </w:t>
      </w:r>
    </w:p>
    <w:p w14:paraId="1D8C4608" w14:textId="77777777" w:rsidR="002265EA" w:rsidRDefault="002265EA" w:rsidP="003943F3">
      <w:pPr>
        <w:pStyle w:val="Default"/>
        <w:ind w:hanging="2"/>
        <w:jc w:val="both"/>
        <w:rPr>
          <w:rFonts w:ascii="Arial Narrow" w:eastAsia="Times New Roman" w:hAnsi="Arial Narrow" w:cstheme="minorHAnsi"/>
          <w:color w:val="auto"/>
          <w:sz w:val="22"/>
          <w:szCs w:val="22"/>
          <w:lang w:eastAsia="es-ES"/>
        </w:rPr>
      </w:pPr>
    </w:p>
    <w:p w14:paraId="4DB6C1D9" w14:textId="223670A6" w:rsidR="002265EA" w:rsidRPr="000B5BF5" w:rsidRDefault="002265EA" w:rsidP="003943F3">
      <w:pPr>
        <w:pStyle w:val="Default"/>
        <w:ind w:hanging="2"/>
        <w:jc w:val="both"/>
        <w:rPr>
          <w:rFonts w:ascii="Arial Narrow" w:eastAsia="Times New Roman" w:hAnsi="Arial Narrow" w:cstheme="minorHAnsi"/>
          <w:color w:val="auto"/>
          <w:sz w:val="22"/>
          <w:szCs w:val="22"/>
          <w:lang w:val="es-ES_tradnl" w:eastAsia="es-ES"/>
        </w:rPr>
      </w:pPr>
      <w:r w:rsidRPr="002265EA">
        <w:rPr>
          <w:rFonts w:ascii="Arial Narrow" w:eastAsia="Times New Roman" w:hAnsi="Arial Narrow" w:cstheme="minorHAnsi"/>
          <w:color w:val="auto"/>
          <w:sz w:val="22"/>
          <w:szCs w:val="22"/>
          <w:lang w:eastAsia="es-ES"/>
        </w:rPr>
        <w:t>(i) La cuantía del contrato a celebrar según el presupuesto oficial estimado (POE) sea superior a 1000 salarios mínimos legales mensuales vigentes e inferior a 10.000 salarios mínimos legales mensuales vigentes, incluido IVA.</w:t>
      </w:r>
    </w:p>
    <w:p w14:paraId="5452AE36" w14:textId="77777777" w:rsidR="001E3C16" w:rsidRPr="00394D1A" w:rsidRDefault="001E3C16" w:rsidP="003943F3">
      <w:pPr>
        <w:pStyle w:val="Default"/>
        <w:ind w:hanging="2"/>
        <w:jc w:val="both"/>
        <w:rPr>
          <w:rFonts w:ascii="Arial Narrow" w:hAnsi="Arial Narrow" w:cstheme="minorHAnsi"/>
          <w:color w:val="auto"/>
          <w:sz w:val="22"/>
          <w:szCs w:val="22"/>
        </w:rPr>
      </w:pPr>
    </w:p>
    <w:p w14:paraId="5C241792" w14:textId="77777777" w:rsidR="00E65E95" w:rsidRDefault="002C02DE" w:rsidP="002C02DE">
      <w:pPr>
        <w:ind w:left="0" w:hanging="2"/>
        <w:jc w:val="both"/>
      </w:pPr>
      <w:proofErr w:type="spellStart"/>
      <w:r>
        <w:rPr>
          <w:rFonts w:ascii="Arial Narrow" w:hAnsi="Arial Narrow" w:cstheme="minorHAnsi"/>
          <w:b/>
        </w:rPr>
        <w:t>EPUXUA</w:t>
      </w:r>
      <w:proofErr w:type="spellEnd"/>
      <w:r>
        <w:rPr>
          <w:rFonts w:ascii="Arial Narrow" w:hAnsi="Arial Narrow" w:cstheme="minorHAnsi"/>
          <w:b/>
        </w:rPr>
        <w:t xml:space="preserve"> AVANZA en la calidad de Gerente de proyectos, debe velar por garantizar como mínimo :</w:t>
      </w:r>
      <w:r w:rsidRPr="002C02DE">
        <w:t xml:space="preserve"> </w:t>
      </w:r>
    </w:p>
    <w:p w14:paraId="46C452DF" w14:textId="77777777" w:rsidR="00E65E95" w:rsidRPr="00E65E95" w:rsidRDefault="002C02DE" w:rsidP="00E65E95">
      <w:pPr>
        <w:pStyle w:val="Default"/>
        <w:ind w:hanging="2"/>
        <w:jc w:val="both"/>
        <w:textDirection w:val="btLr"/>
        <w:rPr>
          <w:rFonts w:ascii="Arial Narrow" w:eastAsia="Times New Roman" w:hAnsi="Arial Narrow" w:cstheme="minorHAnsi"/>
          <w:color w:val="auto"/>
          <w:sz w:val="22"/>
          <w:szCs w:val="22"/>
          <w:lang w:val="es-ES_tradnl" w:eastAsia="es-ES"/>
        </w:rPr>
      </w:pPr>
      <w:r>
        <w:t xml:space="preserve">• </w:t>
      </w:r>
      <w:r w:rsidRPr="00E65E95">
        <w:rPr>
          <w:rFonts w:ascii="Arial Narrow" w:eastAsia="Times New Roman" w:hAnsi="Arial Narrow" w:cstheme="minorHAnsi"/>
          <w:color w:val="auto"/>
          <w:sz w:val="22"/>
          <w:szCs w:val="22"/>
          <w:lang w:val="es-ES_tradnl" w:eastAsia="es-ES"/>
        </w:rPr>
        <w:t xml:space="preserve">Diagnóstico o definición del proyecto. </w:t>
      </w:r>
    </w:p>
    <w:p w14:paraId="0A4675E7" w14:textId="77777777" w:rsidR="00E65E95" w:rsidRPr="00E65E95" w:rsidRDefault="002C02DE" w:rsidP="00E65E95">
      <w:pPr>
        <w:pStyle w:val="Default"/>
        <w:ind w:hanging="2"/>
        <w:jc w:val="both"/>
        <w:textDirection w:val="btLr"/>
        <w:rPr>
          <w:rFonts w:ascii="Arial Narrow" w:eastAsia="Times New Roman" w:hAnsi="Arial Narrow" w:cstheme="minorHAnsi"/>
          <w:color w:val="auto"/>
          <w:sz w:val="22"/>
          <w:szCs w:val="22"/>
          <w:lang w:val="es-ES_tradnl" w:eastAsia="es-ES"/>
        </w:rPr>
      </w:pPr>
      <w:r w:rsidRPr="00E65E95">
        <w:rPr>
          <w:rFonts w:ascii="Arial Narrow" w:eastAsia="Times New Roman" w:hAnsi="Arial Narrow" w:cstheme="minorHAnsi"/>
          <w:color w:val="auto"/>
          <w:sz w:val="22"/>
          <w:szCs w:val="22"/>
          <w:lang w:val="es-ES_tradnl" w:eastAsia="es-ES"/>
        </w:rPr>
        <w:t xml:space="preserve">• Elaboración del plan. </w:t>
      </w:r>
    </w:p>
    <w:p w14:paraId="619DC304" w14:textId="77777777" w:rsidR="00E65E95" w:rsidRPr="00E65E95" w:rsidRDefault="002C02DE" w:rsidP="00E65E95">
      <w:pPr>
        <w:pStyle w:val="Default"/>
        <w:ind w:hanging="2"/>
        <w:jc w:val="both"/>
        <w:textDirection w:val="btLr"/>
        <w:rPr>
          <w:rFonts w:ascii="Arial Narrow" w:eastAsia="Times New Roman" w:hAnsi="Arial Narrow" w:cstheme="minorHAnsi"/>
          <w:color w:val="auto"/>
          <w:sz w:val="22"/>
          <w:szCs w:val="22"/>
          <w:lang w:val="es-ES_tradnl" w:eastAsia="es-ES"/>
        </w:rPr>
      </w:pPr>
      <w:r w:rsidRPr="00E65E95">
        <w:rPr>
          <w:rFonts w:ascii="Arial Narrow" w:eastAsia="Times New Roman" w:hAnsi="Arial Narrow" w:cstheme="minorHAnsi"/>
          <w:color w:val="auto"/>
          <w:sz w:val="22"/>
          <w:szCs w:val="22"/>
          <w:lang w:val="es-ES_tradnl" w:eastAsia="es-ES"/>
        </w:rPr>
        <w:t xml:space="preserve">• Factibilidad técnica, jurídica, administrativa y financiera. </w:t>
      </w:r>
    </w:p>
    <w:p w14:paraId="0DCCF847" w14:textId="77777777" w:rsidR="00E65E95" w:rsidRPr="00E65E95" w:rsidRDefault="002C02DE" w:rsidP="00E65E95">
      <w:pPr>
        <w:pStyle w:val="Default"/>
        <w:ind w:hanging="2"/>
        <w:jc w:val="both"/>
        <w:textDirection w:val="btLr"/>
        <w:rPr>
          <w:rFonts w:ascii="Arial Narrow" w:eastAsia="Times New Roman" w:hAnsi="Arial Narrow" w:cstheme="minorHAnsi"/>
          <w:color w:val="auto"/>
          <w:sz w:val="22"/>
          <w:szCs w:val="22"/>
          <w:lang w:val="es-ES_tradnl" w:eastAsia="es-ES"/>
        </w:rPr>
      </w:pPr>
      <w:r w:rsidRPr="00E65E95">
        <w:rPr>
          <w:rFonts w:ascii="Arial Narrow" w:eastAsia="Times New Roman" w:hAnsi="Arial Narrow" w:cstheme="minorHAnsi"/>
          <w:color w:val="auto"/>
          <w:sz w:val="22"/>
          <w:szCs w:val="22"/>
          <w:lang w:val="es-ES_tradnl" w:eastAsia="es-ES"/>
        </w:rPr>
        <w:t xml:space="preserve">• Evaluación y acompañamiento en procesos licitatorios públicos o privados. </w:t>
      </w:r>
    </w:p>
    <w:p w14:paraId="1A267FE1" w14:textId="77777777" w:rsidR="00E65E95" w:rsidRPr="00E65E95" w:rsidRDefault="002C02DE" w:rsidP="00E65E95">
      <w:pPr>
        <w:pStyle w:val="Default"/>
        <w:ind w:hanging="2"/>
        <w:jc w:val="both"/>
        <w:textDirection w:val="btLr"/>
        <w:rPr>
          <w:rFonts w:ascii="Arial Narrow" w:eastAsia="Times New Roman" w:hAnsi="Arial Narrow" w:cstheme="minorHAnsi"/>
          <w:color w:val="auto"/>
          <w:sz w:val="22"/>
          <w:szCs w:val="22"/>
          <w:lang w:val="es-ES_tradnl" w:eastAsia="es-ES"/>
        </w:rPr>
      </w:pPr>
      <w:r w:rsidRPr="00E65E95">
        <w:rPr>
          <w:rFonts w:ascii="Arial Narrow" w:eastAsia="Times New Roman" w:hAnsi="Arial Narrow" w:cstheme="minorHAnsi"/>
          <w:color w:val="auto"/>
          <w:sz w:val="22"/>
          <w:szCs w:val="22"/>
          <w:lang w:val="es-ES_tradnl" w:eastAsia="es-ES"/>
        </w:rPr>
        <w:t xml:space="preserve">• Control técnico, jurídico, administrativo y financiero. </w:t>
      </w:r>
    </w:p>
    <w:p w14:paraId="01B4E3EC" w14:textId="52049E8C" w:rsidR="00524B43" w:rsidRPr="00E65E95" w:rsidRDefault="002C02DE" w:rsidP="00E65E95">
      <w:pPr>
        <w:pStyle w:val="Default"/>
        <w:ind w:hanging="2"/>
        <w:jc w:val="both"/>
        <w:textDirection w:val="btLr"/>
        <w:rPr>
          <w:rFonts w:ascii="Arial Narrow" w:eastAsia="Times New Roman" w:hAnsi="Arial Narrow" w:cstheme="minorHAnsi"/>
          <w:color w:val="auto"/>
          <w:sz w:val="22"/>
          <w:szCs w:val="22"/>
          <w:lang w:val="es-ES_tradnl" w:eastAsia="es-ES"/>
        </w:rPr>
      </w:pPr>
      <w:r w:rsidRPr="00E65E95">
        <w:rPr>
          <w:rFonts w:ascii="Arial Narrow" w:eastAsia="Times New Roman" w:hAnsi="Arial Narrow" w:cstheme="minorHAnsi"/>
          <w:color w:val="auto"/>
          <w:sz w:val="22"/>
          <w:szCs w:val="22"/>
          <w:lang w:val="es-ES_tradnl" w:eastAsia="es-ES"/>
        </w:rPr>
        <w:t>• Cierre y liquidación del proyecto.</w:t>
      </w:r>
    </w:p>
    <w:p w14:paraId="087EB960" w14:textId="77777777" w:rsidR="000B5BF5" w:rsidRDefault="000B5BF5" w:rsidP="002C02DE">
      <w:pPr>
        <w:ind w:left="0" w:hanging="2"/>
        <w:jc w:val="both"/>
        <w:rPr>
          <w:rFonts w:ascii="Arial Narrow" w:hAnsi="Arial Narrow" w:cstheme="minorHAnsi"/>
        </w:rPr>
      </w:pPr>
    </w:p>
    <w:p w14:paraId="16434976" w14:textId="64B17FBF" w:rsidR="00E65E95" w:rsidRDefault="00E65E95" w:rsidP="002C02DE">
      <w:pPr>
        <w:ind w:left="0" w:hanging="2"/>
        <w:jc w:val="both"/>
        <w:rPr>
          <w:rFonts w:ascii="Arial Narrow" w:eastAsia="Times New Roman" w:hAnsi="Arial Narrow" w:cstheme="minorHAnsi"/>
          <w:lang w:eastAsia="es-ES"/>
        </w:rPr>
      </w:pPr>
      <w:r w:rsidRPr="00E65E95">
        <w:rPr>
          <w:rFonts w:ascii="Arial Narrow" w:hAnsi="Arial Narrow" w:cstheme="minorHAnsi"/>
        </w:rPr>
        <w:t>Dentro de desarrollo de los procesos licitatorios o de selección, se debe dar cumplimiento a lo establecido en el Manual de Contratación de la empresa es por ello, que, en el marco del presupuesto de la contratación derivada a adelantar, es procedente llevar a cabo un proceso en la modalidad de</w:t>
      </w:r>
      <w:r>
        <w:rPr>
          <w:rFonts w:ascii="Arial Narrow" w:hAnsi="Arial Narrow" w:cstheme="minorHAnsi"/>
          <w:b/>
        </w:rPr>
        <w:t xml:space="preserve"> </w:t>
      </w:r>
      <w:r w:rsidRPr="00B51359">
        <w:rPr>
          <w:rFonts w:ascii="Arial Narrow" w:eastAsia="Times New Roman" w:hAnsi="Arial Narrow" w:cstheme="minorHAnsi"/>
          <w:lang w:eastAsia="es-ES"/>
        </w:rPr>
        <w:t>Órdenes de Compra de bienes, servicios y obra</w:t>
      </w:r>
      <w:r>
        <w:rPr>
          <w:rFonts w:ascii="Arial Narrow" w:eastAsia="Times New Roman" w:hAnsi="Arial Narrow" w:cstheme="minorHAnsi"/>
          <w:lang w:eastAsia="es-ES"/>
        </w:rPr>
        <w:t>.</w:t>
      </w:r>
    </w:p>
    <w:p w14:paraId="33BF164C" w14:textId="77777777" w:rsidR="00E65E95" w:rsidRDefault="00E65E95" w:rsidP="002C02DE">
      <w:pPr>
        <w:ind w:left="0" w:hanging="2"/>
        <w:jc w:val="both"/>
        <w:rPr>
          <w:rFonts w:ascii="Arial Narrow" w:hAnsi="Arial Narrow" w:cstheme="minorHAnsi"/>
          <w:b/>
        </w:rPr>
      </w:pPr>
    </w:p>
    <w:p w14:paraId="4657E971" w14:textId="06D28385" w:rsidR="006B1228" w:rsidRPr="001C0511" w:rsidRDefault="006B1228" w:rsidP="009B454A">
      <w:pPr>
        <w:pStyle w:val="Prrafodelista"/>
        <w:widowControl/>
        <w:numPr>
          <w:ilvl w:val="0"/>
          <w:numId w:val="27"/>
        </w:numPr>
        <w:autoSpaceDE/>
        <w:autoSpaceDN/>
        <w:spacing w:after="160" w:line="259" w:lineRule="auto"/>
        <w:ind w:left="284"/>
        <w:contextualSpacing/>
        <w:jc w:val="both"/>
        <w:rPr>
          <w:rFonts w:ascii="Arial Narrow" w:eastAsia="Calibri" w:hAnsi="Arial Narrow" w:cs="Times New Roman"/>
          <w:b/>
          <w:lang w:val="es-CO"/>
        </w:rPr>
      </w:pPr>
      <w:r w:rsidRPr="001C0511">
        <w:rPr>
          <w:rFonts w:ascii="Arial Narrow" w:eastAsia="Calibri" w:hAnsi="Arial Narrow" w:cs="Times New Roman"/>
          <w:b/>
          <w:lang w:val="es-CO"/>
        </w:rPr>
        <w:t>TIPO DE CONTRATO.</w:t>
      </w:r>
    </w:p>
    <w:p w14:paraId="550C3040" w14:textId="4FA3E429" w:rsidR="006B1228" w:rsidRPr="001C0511" w:rsidRDefault="006B1228" w:rsidP="006B1228">
      <w:pPr>
        <w:pStyle w:val="Prrafodelista"/>
        <w:widowControl/>
        <w:autoSpaceDE/>
        <w:autoSpaceDN/>
        <w:spacing w:after="160" w:line="259" w:lineRule="auto"/>
        <w:ind w:left="284" w:firstLine="0"/>
        <w:contextualSpacing/>
        <w:jc w:val="both"/>
        <w:rPr>
          <w:rFonts w:ascii="Arial Narrow" w:eastAsia="Calibri" w:hAnsi="Arial Narrow" w:cs="Times New Roman"/>
          <w:b/>
          <w:lang w:val="es-CO"/>
        </w:rPr>
      </w:pPr>
    </w:p>
    <w:p w14:paraId="5D74DBB9" w14:textId="5B2592FD" w:rsidR="006B1228" w:rsidRPr="001C0511" w:rsidRDefault="00524B43" w:rsidP="006B1228">
      <w:pPr>
        <w:pStyle w:val="Prrafodelista"/>
        <w:widowControl/>
        <w:autoSpaceDE/>
        <w:autoSpaceDN/>
        <w:spacing w:after="160" w:line="259" w:lineRule="auto"/>
        <w:ind w:left="284" w:firstLine="0"/>
        <w:contextualSpacing/>
        <w:jc w:val="both"/>
        <w:rPr>
          <w:rFonts w:ascii="Arial Narrow" w:eastAsia="Calibri" w:hAnsi="Arial Narrow" w:cs="Times New Roman"/>
          <w:b/>
          <w:lang w:val="es-CO"/>
        </w:rPr>
      </w:pPr>
      <w:r w:rsidRPr="001C0511">
        <w:rPr>
          <w:rFonts w:ascii="Arial Narrow" w:eastAsia="Calibri" w:hAnsi="Arial Narrow" w:cs="Times New Roman"/>
          <w:b/>
          <w:lang w:val="es-CO"/>
        </w:rPr>
        <w:t xml:space="preserve">Prestación de Servicios </w:t>
      </w:r>
      <w:r w:rsidR="00B82319">
        <w:rPr>
          <w:rFonts w:ascii="Arial Narrow" w:eastAsia="Calibri" w:hAnsi="Arial Narrow" w:cs="Times New Roman"/>
          <w:b/>
          <w:lang w:val="es-CO"/>
        </w:rPr>
        <w:t>- Monto Agotable</w:t>
      </w:r>
    </w:p>
    <w:p w14:paraId="2ECD272C" w14:textId="77777777" w:rsidR="00453866" w:rsidRPr="001C0511" w:rsidRDefault="00453866" w:rsidP="00453866">
      <w:pPr>
        <w:pStyle w:val="Prrafodelista"/>
        <w:rPr>
          <w:rFonts w:ascii="Arial Narrow" w:hAnsi="Arial Narrow" w:cstheme="minorHAnsi"/>
          <w:b/>
        </w:rPr>
      </w:pPr>
    </w:p>
    <w:p w14:paraId="2E74DD7E" w14:textId="77777777" w:rsidR="008A50D6" w:rsidRPr="001C0511" w:rsidRDefault="008A50D6" w:rsidP="008A50D6">
      <w:pPr>
        <w:pStyle w:val="Prrafodelista"/>
        <w:rPr>
          <w:rFonts w:ascii="Arial Narrow" w:hAnsi="Arial Narrow" w:cstheme="minorHAnsi"/>
          <w:b/>
        </w:rPr>
      </w:pPr>
    </w:p>
    <w:p w14:paraId="5461F015" w14:textId="390D9BE2" w:rsidR="008A50D6" w:rsidRPr="001C0511" w:rsidRDefault="008A50D6" w:rsidP="009B454A">
      <w:pPr>
        <w:pStyle w:val="Sinespaciado"/>
        <w:numPr>
          <w:ilvl w:val="0"/>
          <w:numId w:val="27"/>
        </w:numPr>
        <w:ind w:left="0" w:hanging="2"/>
        <w:jc w:val="both"/>
        <w:rPr>
          <w:rFonts w:ascii="Arial Narrow" w:hAnsi="Arial Narrow" w:cstheme="minorHAnsi"/>
          <w:b/>
        </w:rPr>
      </w:pPr>
      <w:r w:rsidRPr="001C0511">
        <w:rPr>
          <w:rFonts w:ascii="Arial Narrow" w:hAnsi="Arial Narrow" w:cstheme="minorHAnsi"/>
          <w:b/>
        </w:rPr>
        <w:t>OBLIGACIONES GENERALES Y ESPECÍFICAS DE LAS PARTES.</w:t>
      </w:r>
    </w:p>
    <w:p w14:paraId="1025245E" w14:textId="77777777" w:rsidR="001A0BF4" w:rsidRPr="001C0511" w:rsidRDefault="001A0BF4" w:rsidP="001A0BF4">
      <w:pPr>
        <w:spacing w:after="0" w:line="240" w:lineRule="auto"/>
        <w:ind w:leftChars="0" w:left="0" w:firstLineChars="0" w:firstLine="0"/>
        <w:jc w:val="both"/>
        <w:textDirection w:val="lrTb"/>
        <w:textAlignment w:val="auto"/>
        <w:outlineLvl w:val="9"/>
        <w:rPr>
          <w:rFonts w:ascii="Arial Narrow" w:hAnsi="Arial Narrow" w:cstheme="minorHAnsi"/>
          <w:b/>
          <w:kern w:val="0"/>
          <w:position w:val="0"/>
          <w:lang w:eastAsia="en-US"/>
        </w:rPr>
      </w:pPr>
    </w:p>
    <w:p w14:paraId="2EA6EB4F" w14:textId="03BBB163" w:rsidR="001A0BF4" w:rsidRPr="001C0511" w:rsidRDefault="001A0BF4" w:rsidP="009B454A">
      <w:pPr>
        <w:pStyle w:val="Prrafodelista"/>
        <w:numPr>
          <w:ilvl w:val="1"/>
          <w:numId w:val="27"/>
        </w:numPr>
        <w:ind w:left="426"/>
        <w:jc w:val="both"/>
        <w:rPr>
          <w:rFonts w:ascii="Arial Narrow" w:hAnsi="Arial Narrow" w:cstheme="minorHAnsi"/>
          <w:b/>
        </w:rPr>
      </w:pPr>
      <w:r w:rsidRPr="001C0511">
        <w:rPr>
          <w:rFonts w:ascii="Arial Narrow" w:hAnsi="Arial Narrow" w:cstheme="minorHAnsi"/>
          <w:b/>
        </w:rPr>
        <w:t>.</w:t>
      </w:r>
      <w:r w:rsidR="00F20060" w:rsidRPr="001C0511">
        <w:rPr>
          <w:rFonts w:ascii="Arial Narrow" w:hAnsi="Arial Narrow" w:cstheme="minorHAnsi"/>
          <w:b/>
        </w:rPr>
        <w:t xml:space="preserve"> </w:t>
      </w:r>
      <w:r w:rsidR="00E65E95" w:rsidRPr="001C0511">
        <w:rPr>
          <w:rFonts w:ascii="Arial Narrow" w:hAnsi="Arial Narrow" w:cstheme="minorHAnsi"/>
          <w:b/>
        </w:rPr>
        <w:t xml:space="preserve">Obligaciones </w:t>
      </w:r>
      <w:r w:rsidR="00E65E95">
        <w:rPr>
          <w:rFonts w:ascii="Arial Narrow" w:hAnsi="Arial Narrow" w:cstheme="minorHAnsi"/>
          <w:b/>
        </w:rPr>
        <w:t xml:space="preserve">específicas </w:t>
      </w:r>
      <w:r w:rsidRPr="001C0511">
        <w:rPr>
          <w:rFonts w:ascii="Arial Narrow" w:hAnsi="Arial Narrow" w:cstheme="minorHAnsi"/>
          <w:b/>
        </w:rPr>
        <w:t xml:space="preserve">del contratista. </w:t>
      </w:r>
    </w:p>
    <w:p w14:paraId="2FBC2532" w14:textId="77777777" w:rsidR="003350FC" w:rsidRPr="001C0511" w:rsidRDefault="003350FC" w:rsidP="003350FC">
      <w:pPr>
        <w:spacing w:before="221"/>
        <w:ind w:leftChars="0" w:left="0" w:firstLineChars="0" w:firstLine="0"/>
        <w:jc w:val="both"/>
        <w:rPr>
          <w:rFonts w:ascii="Arial Narrow" w:hAnsi="Arial Narrow" w:cs="Arial"/>
        </w:rPr>
      </w:pPr>
      <w:bookmarkStart w:id="22" w:name="_Hlk144895397"/>
      <w:r w:rsidRPr="001C0511">
        <w:rPr>
          <w:rFonts w:ascii="Arial Narrow" w:hAnsi="Arial Narrow" w:cs="Arial"/>
        </w:rPr>
        <w:t xml:space="preserve">El contratista deberá cumplir con las obligaciones establecidas en los anexos y además con las siguientes obligaciones específicas: </w:t>
      </w:r>
    </w:p>
    <w:p w14:paraId="31CA83F4" w14:textId="428E4324" w:rsidR="00096A7E" w:rsidRPr="00E65E95" w:rsidRDefault="00096A7E" w:rsidP="009B454A">
      <w:pPr>
        <w:pStyle w:val="Prrafodelista"/>
        <w:numPr>
          <w:ilvl w:val="0"/>
          <w:numId w:val="28"/>
        </w:numPr>
        <w:spacing w:before="221"/>
        <w:jc w:val="both"/>
        <w:rPr>
          <w:rFonts w:ascii="Arial Narrow" w:hAnsi="Arial Narrow" w:cs="Arial"/>
        </w:rPr>
      </w:pPr>
      <w:bookmarkStart w:id="23" w:name="_Hlk181958839"/>
      <w:bookmarkStart w:id="24" w:name="_Hlk168466799"/>
      <w:bookmarkEnd w:id="22"/>
      <w:r w:rsidRPr="00E65E95">
        <w:rPr>
          <w:rFonts w:ascii="Arial Narrow" w:hAnsi="Arial Narrow" w:cs="Arial"/>
        </w:rPr>
        <w:t xml:space="preserve">Cumplir con los lineamientos básicos bajo las condiciones técnicas establecidas en los documentos de planeación, caracterización y condiciones, el contrato y la propuesta presentada por el contratista la cual hace parte integral del contrato y el presente anexo técnico. </w:t>
      </w:r>
    </w:p>
    <w:p w14:paraId="0C33613A" w14:textId="3F6BA810" w:rsidR="00E65E95"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 xml:space="preserve">Contar con el personal suficiente, idóneo y competente para desarrollar adecuadamente el objeto las diferentes etapas del Programa de actividades generado por el Municipio </w:t>
      </w:r>
      <w:r w:rsidR="00E65E95">
        <w:rPr>
          <w:rFonts w:ascii="Arial Narrow" w:hAnsi="Arial Narrow" w:cs="Arial"/>
        </w:rPr>
        <w:t>y la</w:t>
      </w:r>
      <w:r w:rsidR="00E65E95" w:rsidRPr="00E65E95">
        <w:rPr>
          <w:rFonts w:ascii="Arial Narrow" w:hAnsi="Arial Narrow" w:cs="Arial"/>
        </w:rPr>
        <w:t xml:space="preserve"> </w:t>
      </w:r>
      <w:r w:rsidR="00C63FA1" w:rsidRPr="008145C0">
        <w:rPr>
          <w:rFonts w:ascii="Arial Narrow" w:hAnsi="Arial Narrow" w:cs="Arial"/>
          <w:shd w:val="clear" w:color="auto" w:fill="FFFFFF"/>
        </w:rPr>
        <w:t>Secretar</w:t>
      </w:r>
      <w:r w:rsidR="00C63FA1">
        <w:rPr>
          <w:rFonts w:ascii="Arial Narrow" w:hAnsi="Arial Narrow" w:cs="Arial"/>
          <w:shd w:val="clear" w:color="auto" w:fill="FFFFFF"/>
        </w:rPr>
        <w:t>í</w:t>
      </w:r>
      <w:r w:rsidR="00C63FA1" w:rsidRPr="008145C0">
        <w:rPr>
          <w:rFonts w:ascii="Arial Narrow" w:hAnsi="Arial Narrow" w:cs="Arial"/>
          <w:shd w:val="clear" w:color="auto" w:fill="FFFFFF"/>
        </w:rPr>
        <w:t xml:space="preserve">a de Cultura y </w:t>
      </w:r>
      <w:r w:rsidR="00C63FA1">
        <w:rPr>
          <w:rFonts w:ascii="Arial Narrow" w:hAnsi="Arial Narrow" w:cs="Arial"/>
          <w:shd w:val="clear" w:color="auto" w:fill="FFFFFF"/>
        </w:rPr>
        <w:t>T</w:t>
      </w:r>
      <w:r w:rsidR="00C63FA1" w:rsidRPr="008145C0">
        <w:rPr>
          <w:rFonts w:ascii="Arial Narrow" w:hAnsi="Arial Narrow" w:cs="Arial"/>
          <w:shd w:val="clear" w:color="auto" w:fill="FFFFFF"/>
        </w:rPr>
        <w:t>urismo de Soacha</w:t>
      </w:r>
      <w:r w:rsidR="00E65E95" w:rsidRPr="00E65E95">
        <w:rPr>
          <w:rFonts w:ascii="Arial Narrow" w:hAnsi="Arial Narrow" w:cs="Arial"/>
        </w:rPr>
        <w:t>.</w:t>
      </w:r>
    </w:p>
    <w:p w14:paraId="2883E8FF" w14:textId="7C5C060E" w:rsidR="00096A7E"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 xml:space="preserve">Entregar los productos, bienes y servicios requeridos conforme al cronograma establecido para cada uno de los eventos y someterlo a verificación del Supervisor del contrato. </w:t>
      </w:r>
    </w:p>
    <w:p w14:paraId="678E4B49" w14:textId="77777777" w:rsidR="00096A7E"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Realizar reuniones de planeación necesarias para la debida ejecución del proyecto, presentando los actores respectivos conforme a cada una de las actividades a desarrollar, lo cual deberá constar en sus respectivas actas de reunión.</w:t>
      </w:r>
    </w:p>
    <w:p w14:paraId="58EB28C1" w14:textId="42F7E83D" w:rsidR="00096A7E"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 xml:space="preserve">Acatar el cronograma de actividades avalado por </w:t>
      </w:r>
      <w:r w:rsidR="00E65E95">
        <w:rPr>
          <w:rFonts w:ascii="Arial Narrow" w:hAnsi="Arial Narrow" w:cs="Arial"/>
        </w:rPr>
        <w:t>l</w:t>
      </w:r>
      <w:r w:rsidR="00CD28F6" w:rsidRPr="00E65E95">
        <w:rPr>
          <w:rFonts w:ascii="Arial Narrow" w:hAnsi="Arial Narrow" w:cs="Arial"/>
        </w:rPr>
        <w:t xml:space="preserve">a </w:t>
      </w:r>
      <w:r w:rsidR="001E3C16" w:rsidRPr="008145C0">
        <w:rPr>
          <w:rFonts w:ascii="Arial Narrow" w:hAnsi="Arial Narrow" w:cs="Arial"/>
          <w:shd w:val="clear" w:color="auto" w:fill="FFFFFF"/>
        </w:rPr>
        <w:t>Secretar</w:t>
      </w:r>
      <w:r w:rsidR="001E3C16">
        <w:rPr>
          <w:rFonts w:ascii="Arial Narrow" w:hAnsi="Arial Narrow" w:cs="Arial"/>
          <w:shd w:val="clear" w:color="auto" w:fill="FFFFFF"/>
        </w:rPr>
        <w:t>í</w:t>
      </w:r>
      <w:r w:rsidR="001E3C16" w:rsidRPr="008145C0">
        <w:rPr>
          <w:rFonts w:ascii="Arial Narrow" w:hAnsi="Arial Narrow" w:cs="Arial"/>
          <w:shd w:val="clear" w:color="auto" w:fill="FFFFFF"/>
        </w:rPr>
        <w:t xml:space="preserve">a de Cultura y </w:t>
      </w:r>
      <w:r w:rsidR="001E3C16">
        <w:rPr>
          <w:rFonts w:ascii="Arial Narrow" w:hAnsi="Arial Narrow" w:cs="Arial"/>
          <w:shd w:val="clear" w:color="auto" w:fill="FFFFFF"/>
        </w:rPr>
        <w:t>T</w:t>
      </w:r>
      <w:r w:rsidR="001E3C16" w:rsidRPr="008145C0">
        <w:rPr>
          <w:rFonts w:ascii="Arial Narrow" w:hAnsi="Arial Narrow" w:cs="Arial"/>
          <w:shd w:val="clear" w:color="auto" w:fill="FFFFFF"/>
        </w:rPr>
        <w:t>urismo de Soacha</w:t>
      </w:r>
      <w:r w:rsidRPr="00E65E95">
        <w:rPr>
          <w:rFonts w:ascii="Arial Narrow" w:hAnsi="Arial Narrow" w:cs="Arial"/>
        </w:rPr>
        <w:t>.</w:t>
      </w:r>
    </w:p>
    <w:p w14:paraId="1ECF8F5C" w14:textId="4CE4A864" w:rsidR="00096A7E"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 xml:space="preserve">Presentar ficha técnica con los costos ejecutados. </w:t>
      </w:r>
    </w:p>
    <w:p w14:paraId="1BBB767E" w14:textId="00970E34" w:rsidR="00096A7E"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Suscribir y entregar las garantías correspondientes que deberán incluir a</w:t>
      </w:r>
      <w:r w:rsidR="001E3C16">
        <w:rPr>
          <w:rFonts w:ascii="Arial Narrow" w:hAnsi="Arial Narrow" w:cs="Arial"/>
        </w:rPr>
        <w:t xml:space="preserve"> </w:t>
      </w:r>
      <w:r w:rsidR="00C633EF" w:rsidRPr="00E65E95">
        <w:rPr>
          <w:rFonts w:ascii="Arial Narrow" w:hAnsi="Arial Narrow" w:cs="Arial"/>
        </w:rPr>
        <w:t xml:space="preserve">La </w:t>
      </w:r>
      <w:r w:rsidR="001E3C16" w:rsidRPr="008145C0">
        <w:rPr>
          <w:rFonts w:ascii="Arial Narrow" w:hAnsi="Arial Narrow" w:cs="Arial"/>
          <w:shd w:val="clear" w:color="auto" w:fill="FFFFFF"/>
        </w:rPr>
        <w:t>Secretar</w:t>
      </w:r>
      <w:r w:rsidR="001E3C16">
        <w:rPr>
          <w:rFonts w:ascii="Arial Narrow" w:hAnsi="Arial Narrow" w:cs="Arial"/>
          <w:shd w:val="clear" w:color="auto" w:fill="FFFFFF"/>
        </w:rPr>
        <w:t>í</w:t>
      </w:r>
      <w:r w:rsidR="001E3C16" w:rsidRPr="008145C0">
        <w:rPr>
          <w:rFonts w:ascii="Arial Narrow" w:hAnsi="Arial Narrow" w:cs="Arial"/>
          <w:shd w:val="clear" w:color="auto" w:fill="FFFFFF"/>
        </w:rPr>
        <w:t xml:space="preserve">a de Cultura y </w:t>
      </w:r>
      <w:r w:rsidR="001E3C16">
        <w:rPr>
          <w:rFonts w:ascii="Arial Narrow" w:hAnsi="Arial Narrow" w:cs="Arial"/>
          <w:shd w:val="clear" w:color="auto" w:fill="FFFFFF"/>
        </w:rPr>
        <w:t>T</w:t>
      </w:r>
      <w:r w:rsidR="001E3C16" w:rsidRPr="008145C0">
        <w:rPr>
          <w:rFonts w:ascii="Arial Narrow" w:hAnsi="Arial Narrow" w:cs="Arial"/>
          <w:shd w:val="clear" w:color="auto" w:fill="FFFFFF"/>
        </w:rPr>
        <w:t>urismo de Soacha</w:t>
      </w:r>
      <w:r w:rsidRPr="00E65E95">
        <w:rPr>
          <w:rFonts w:ascii="Arial Narrow" w:hAnsi="Arial Narrow" w:cs="Arial"/>
        </w:rPr>
        <w:t xml:space="preserve"> como beneficiario de dichas pólizas o amparos respectivos.</w:t>
      </w:r>
    </w:p>
    <w:p w14:paraId="0FC98AF1" w14:textId="77777777" w:rsidR="001C53C0" w:rsidRPr="00E65E95" w:rsidRDefault="00096A7E" w:rsidP="009B454A">
      <w:pPr>
        <w:pStyle w:val="Prrafodelista"/>
        <w:numPr>
          <w:ilvl w:val="0"/>
          <w:numId w:val="28"/>
        </w:numPr>
        <w:spacing w:before="221"/>
        <w:jc w:val="both"/>
        <w:rPr>
          <w:rFonts w:ascii="Arial Narrow" w:hAnsi="Arial Narrow" w:cs="Arial"/>
        </w:rPr>
      </w:pPr>
      <w:r w:rsidRPr="00E65E95">
        <w:rPr>
          <w:rFonts w:ascii="Arial Narrow" w:hAnsi="Arial Narrow" w:cs="Arial"/>
        </w:rPr>
        <w:t>Presentar informes finales de ejecución y financieros con los respectivos balances, en el que se pueda verificar el avance del proyecto y los recursos ejecutados, así como los informes requeridos por el supervisor en el momento que lo requieran.</w:t>
      </w:r>
    </w:p>
    <w:p w14:paraId="750FACEF" w14:textId="0FAE795C" w:rsidR="00096A7E" w:rsidRPr="00E65E95" w:rsidRDefault="001C53C0" w:rsidP="009B454A">
      <w:pPr>
        <w:pStyle w:val="Prrafodelista"/>
        <w:numPr>
          <w:ilvl w:val="0"/>
          <w:numId w:val="28"/>
        </w:numPr>
        <w:spacing w:before="221"/>
        <w:jc w:val="both"/>
        <w:rPr>
          <w:rFonts w:ascii="Arial Narrow" w:hAnsi="Arial Narrow" w:cs="Arial"/>
        </w:rPr>
      </w:pPr>
      <w:r w:rsidRPr="00E65E95">
        <w:rPr>
          <w:rFonts w:ascii="Arial Narrow" w:hAnsi="Arial Narrow" w:cs="Arial"/>
        </w:rPr>
        <w:lastRenderedPageBreak/>
        <w:t>Entregar un registro fotográfico de evidencias de cada una de las actividades realizadas y de cada uno de los bienes o servicios entregados y que cumplan con los requerido en el anexo técnico en el marco del contrato.</w:t>
      </w:r>
    </w:p>
    <w:p w14:paraId="654F01C9" w14:textId="68C01EDB" w:rsidR="00075D48" w:rsidRPr="00075D48" w:rsidRDefault="00096A7E" w:rsidP="00075D48">
      <w:pPr>
        <w:pStyle w:val="Prrafodelista"/>
        <w:numPr>
          <w:ilvl w:val="0"/>
          <w:numId w:val="28"/>
        </w:numPr>
        <w:ind w:left="357" w:hanging="357"/>
        <w:contextualSpacing/>
        <w:jc w:val="both"/>
        <w:rPr>
          <w:rFonts w:ascii="Arial Narrow" w:eastAsia="Calibri" w:hAnsi="Arial Narrow" w:cs="Arial"/>
        </w:rPr>
      </w:pPr>
      <w:r w:rsidRPr="00E65E95">
        <w:rPr>
          <w:rFonts w:ascii="Arial Narrow" w:hAnsi="Arial Narrow" w:cs="Arial"/>
        </w:rPr>
        <w:t xml:space="preserve">Tramitar todos los permisos habilitantes que se requieran, ante las diferentes entidades del Municipio de </w:t>
      </w:r>
      <w:r w:rsidR="001C53C0" w:rsidRPr="00E65E95">
        <w:rPr>
          <w:rFonts w:ascii="Arial Narrow" w:hAnsi="Arial Narrow" w:cs="Arial"/>
        </w:rPr>
        <w:t>Soacha</w:t>
      </w:r>
      <w:r w:rsidRPr="00E65E95">
        <w:rPr>
          <w:rFonts w:ascii="Arial Narrow" w:hAnsi="Arial Narrow" w:cs="Arial"/>
        </w:rPr>
        <w:t xml:space="preserve"> para la debida ejecución de los eventos.</w:t>
      </w:r>
    </w:p>
    <w:p w14:paraId="295F15D3" w14:textId="77777777" w:rsidR="00075D48" w:rsidRPr="00075D48" w:rsidRDefault="00075D48" w:rsidP="00075D48">
      <w:pPr>
        <w:pStyle w:val="Prrafodelista"/>
        <w:ind w:left="357" w:firstLine="0"/>
        <w:contextualSpacing/>
        <w:jc w:val="both"/>
        <w:rPr>
          <w:rFonts w:ascii="Arial Narrow" w:eastAsia="Calibri" w:hAnsi="Arial Narrow" w:cs="Arial"/>
        </w:rPr>
      </w:pPr>
    </w:p>
    <w:p w14:paraId="1E51CA44" w14:textId="54F837D3" w:rsidR="00E65E95" w:rsidRDefault="00E65E95" w:rsidP="00075D48">
      <w:pPr>
        <w:pStyle w:val="Prrafodelista"/>
        <w:widowControl/>
        <w:numPr>
          <w:ilvl w:val="0"/>
          <w:numId w:val="28"/>
        </w:numPr>
        <w:tabs>
          <w:tab w:val="left" w:pos="284"/>
        </w:tabs>
        <w:autoSpaceDE/>
        <w:autoSpaceDN/>
        <w:ind w:left="357" w:hanging="357"/>
        <w:contextualSpacing/>
        <w:jc w:val="both"/>
        <w:rPr>
          <w:rFonts w:ascii="Arial Narrow" w:hAnsi="Arial Narrow"/>
          <w:spacing w:val="-1"/>
        </w:rPr>
      </w:pPr>
      <w:r>
        <w:rPr>
          <w:rFonts w:ascii="Arial Narrow" w:hAnsi="Arial Narrow"/>
          <w:spacing w:val="-1"/>
        </w:rPr>
        <w:t>Asumir los costos y disponer de los medios de transporte necesarios para la entrega de los bienes y/o servicios en los lugares que corresponda</w:t>
      </w:r>
    </w:p>
    <w:p w14:paraId="37C1BF16" w14:textId="77777777" w:rsidR="00075D48" w:rsidRDefault="00075D48" w:rsidP="00075D48">
      <w:pPr>
        <w:pStyle w:val="Prrafodelista"/>
        <w:widowControl/>
        <w:tabs>
          <w:tab w:val="left" w:pos="284"/>
        </w:tabs>
        <w:autoSpaceDE/>
        <w:autoSpaceDN/>
        <w:ind w:left="357" w:firstLine="0"/>
        <w:contextualSpacing/>
        <w:jc w:val="both"/>
        <w:rPr>
          <w:rFonts w:ascii="Arial Narrow" w:hAnsi="Arial Narrow"/>
          <w:spacing w:val="-1"/>
        </w:rPr>
      </w:pPr>
    </w:p>
    <w:p w14:paraId="30321EF5" w14:textId="77777777" w:rsidR="001E3C16" w:rsidRPr="00075D48" w:rsidRDefault="00200900" w:rsidP="00075D48">
      <w:pPr>
        <w:pStyle w:val="Prrafodelista"/>
        <w:widowControl/>
        <w:numPr>
          <w:ilvl w:val="0"/>
          <w:numId w:val="28"/>
        </w:numPr>
        <w:tabs>
          <w:tab w:val="left" w:pos="284"/>
        </w:tabs>
        <w:autoSpaceDE/>
        <w:autoSpaceDN/>
        <w:ind w:left="357" w:hanging="357"/>
        <w:contextualSpacing/>
        <w:jc w:val="both"/>
        <w:rPr>
          <w:rFonts w:ascii="Arial Narrow" w:eastAsia="Calibri" w:hAnsi="Arial Narrow" w:cs="Arial"/>
        </w:rPr>
      </w:pPr>
      <w:bookmarkStart w:id="25" w:name="_Hlk175914840"/>
      <w:r w:rsidRPr="001E3C16">
        <w:rPr>
          <w:rFonts w:ascii="Arial Narrow" w:hAnsi="Arial Narrow"/>
          <w:spacing w:val="-1"/>
        </w:rPr>
        <w:t>Realizar las pruebas técnicas de los equipos solicitados y aprobados, una vez realizado el montaje de cada evento</w:t>
      </w:r>
      <w:r w:rsidR="007B5D9E" w:rsidRPr="001E3C16">
        <w:rPr>
          <w:rFonts w:ascii="Arial Narrow" w:hAnsi="Arial Narrow"/>
          <w:spacing w:val="-1"/>
        </w:rPr>
        <w:t xml:space="preserve"> </w:t>
      </w:r>
      <w:r w:rsidRPr="001E3C16">
        <w:rPr>
          <w:rFonts w:ascii="Arial Narrow" w:hAnsi="Arial Narrow"/>
          <w:spacing w:val="-1"/>
        </w:rPr>
        <w:t>con el fin de garantizar su correcto funcionamiento.</w:t>
      </w:r>
      <w:bookmarkEnd w:id="25"/>
    </w:p>
    <w:p w14:paraId="57948850" w14:textId="77777777" w:rsidR="00075D48" w:rsidRPr="001E3C16" w:rsidRDefault="00075D48" w:rsidP="00075D48">
      <w:pPr>
        <w:pStyle w:val="Prrafodelista"/>
        <w:widowControl/>
        <w:tabs>
          <w:tab w:val="left" w:pos="284"/>
        </w:tabs>
        <w:autoSpaceDE/>
        <w:autoSpaceDN/>
        <w:ind w:left="357" w:firstLine="0"/>
        <w:contextualSpacing/>
        <w:jc w:val="both"/>
        <w:rPr>
          <w:rFonts w:ascii="Arial Narrow" w:eastAsia="Calibri" w:hAnsi="Arial Narrow" w:cs="Arial"/>
        </w:rPr>
      </w:pPr>
    </w:p>
    <w:p w14:paraId="1C11A7D8" w14:textId="41174FEA" w:rsidR="00A32384" w:rsidRDefault="00096A7E" w:rsidP="00EC36C9">
      <w:pPr>
        <w:pStyle w:val="Prrafodelista"/>
        <w:widowControl/>
        <w:numPr>
          <w:ilvl w:val="0"/>
          <w:numId w:val="28"/>
        </w:numPr>
        <w:tabs>
          <w:tab w:val="left" w:pos="284"/>
        </w:tabs>
        <w:autoSpaceDE/>
        <w:autoSpaceDN/>
        <w:ind w:left="357" w:hanging="357"/>
        <w:contextualSpacing/>
        <w:jc w:val="both"/>
        <w:rPr>
          <w:rFonts w:ascii="Arial Narrow" w:eastAsia="Calibri" w:hAnsi="Arial Narrow" w:cs="Arial"/>
        </w:rPr>
      </w:pPr>
      <w:r w:rsidRPr="001E3C16">
        <w:rPr>
          <w:rFonts w:ascii="Arial Narrow" w:hAnsi="Arial Narrow" w:cs="Arial"/>
        </w:rPr>
        <w:t xml:space="preserve"> Las demás para dar cumplimiento total del contrato y al alcance de</w:t>
      </w:r>
      <w:r w:rsidRPr="001E3C16">
        <w:rPr>
          <w:rFonts w:ascii="Arial Narrow" w:eastAsia="Calibri" w:hAnsi="Arial Narrow" w:cs="Arial"/>
        </w:rPr>
        <w:t xml:space="preserve"> este.</w:t>
      </w:r>
    </w:p>
    <w:bookmarkEnd w:id="23"/>
    <w:p w14:paraId="2C32B433" w14:textId="77777777" w:rsidR="00EC36C9" w:rsidRPr="00EC36C9" w:rsidRDefault="00EC36C9" w:rsidP="00EC36C9">
      <w:pPr>
        <w:pStyle w:val="Prrafodelista"/>
        <w:rPr>
          <w:rFonts w:ascii="Arial Narrow" w:eastAsia="Calibri" w:hAnsi="Arial Narrow" w:cs="Arial"/>
        </w:rPr>
      </w:pPr>
    </w:p>
    <w:p w14:paraId="3661935C" w14:textId="77777777" w:rsidR="00EC36C9" w:rsidRPr="00EC36C9" w:rsidRDefault="00EC36C9" w:rsidP="00EC36C9">
      <w:pPr>
        <w:pStyle w:val="Prrafodelista"/>
        <w:widowControl/>
        <w:tabs>
          <w:tab w:val="left" w:pos="284"/>
        </w:tabs>
        <w:autoSpaceDE/>
        <w:autoSpaceDN/>
        <w:ind w:left="357" w:firstLine="0"/>
        <w:contextualSpacing/>
        <w:jc w:val="both"/>
        <w:rPr>
          <w:rFonts w:ascii="Arial Narrow" w:eastAsia="Calibri" w:hAnsi="Arial Narrow" w:cs="Arial"/>
        </w:rPr>
      </w:pPr>
    </w:p>
    <w:bookmarkEnd w:id="24"/>
    <w:p w14:paraId="6110F141" w14:textId="752EBAF7" w:rsidR="008553CD" w:rsidRPr="001C0511" w:rsidRDefault="001A0BF4" w:rsidP="009B454A">
      <w:pPr>
        <w:pStyle w:val="Prrafodelista"/>
        <w:numPr>
          <w:ilvl w:val="1"/>
          <w:numId w:val="27"/>
        </w:numPr>
        <w:ind w:left="567" w:hanging="567"/>
        <w:contextualSpacing/>
        <w:jc w:val="both"/>
        <w:rPr>
          <w:rFonts w:ascii="Arial Narrow" w:hAnsi="Arial Narrow" w:cstheme="minorHAnsi"/>
          <w:b/>
        </w:rPr>
      </w:pPr>
      <w:r w:rsidRPr="001C0511">
        <w:rPr>
          <w:rFonts w:ascii="Arial Narrow" w:hAnsi="Arial Narrow" w:cstheme="minorHAnsi"/>
          <w:b/>
        </w:rPr>
        <w:t>Obligaciones generales</w:t>
      </w:r>
    </w:p>
    <w:p w14:paraId="216AA5DA" w14:textId="77777777" w:rsidR="008553CD" w:rsidRPr="001C0511" w:rsidRDefault="008553CD" w:rsidP="00A32384">
      <w:pPr>
        <w:spacing w:after="0" w:line="240" w:lineRule="auto"/>
        <w:ind w:left="0" w:hanging="2"/>
        <w:contextualSpacing/>
        <w:jc w:val="both"/>
        <w:rPr>
          <w:rFonts w:ascii="Arial Narrow" w:hAnsi="Arial Narrow" w:cstheme="minorHAnsi"/>
        </w:rPr>
      </w:pPr>
    </w:p>
    <w:p w14:paraId="53F4F93D" w14:textId="77777777" w:rsidR="009F558B" w:rsidRPr="00E65E95" w:rsidRDefault="009F558B" w:rsidP="00EC36C9">
      <w:pPr>
        <w:pStyle w:val="Prrafodelista"/>
        <w:numPr>
          <w:ilvl w:val="0"/>
          <w:numId w:val="29"/>
        </w:numPr>
        <w:tabs>
          <w:tab w:val="left" w:pos="709"/>
        </w:tabs>
        <w:ind w:left="426"/>
        <w:contextualSpacing/>
        <w:jc w:val="both"/>
        <w:rPr>
          <w:rFonts w:ascii="Arial Narrow" w:eastAsia="Arial Narrow" w:hAnsi="Arial Narrow" w:cs="Arial Narrow"/>
          <w:szCs w:val="24"/>
        </w:rPr>
      </w:pPr>
      <w:bookmarkStart w:id="26" w:name="_Hlk175914964"/>
      <w:bookmarkStart w:id="27" w:name="_Hlk168466852"/>
      <w:r w:rsidRPr="00E65E95">
        <w:rPr>
          <w:rFonts w:ascii="Arial Narrow" w:eastAsia="Arial Narrow" w:hAnsi="Arial Narrow" w:cs="Arial Narrow"/>
          <w:szCs w:val="24"/>
        </w:rPr>
        <w:t>Ejecutar idónea y oportunamente el objeto del contrato en condiciones de eficiencia, oportunidad y calidad de acuerdo a los parámetros establecidos por el municipio.</w:t>
      </w:r>
    </w:p>
    <w:p w14:paraId="780A87AD"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Obrar con lealtad y buena fe en la ejecución contractual evitando dilaciones y trabas que afecten el debido desarrollo.</w:t>
      </w:r>
    </w:p>
    <w:p w14:paraId="4703F4FA"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Ejecutar el objeto del contrato dentro de los plazos establecidos, bajo las condiciones económicas, técnicas y financieras estipuladas en las cláusulas correspondientes y de acuerdo a la propuesta presentada por el contratista.</w:t>
      </w:r>
    </w:p>
    <w:p w14:paraId="7DDA01D8"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Llevar registros, archivos y controles que se requieran para brindar información oportuna y confiable respecto de los asuntos a su cargo.</w:t>
      </w:r>
    </w:p>
    <w:p w14:paraId="2F85B24E"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Atender los requerimientos hechos por del supervisor durante la vigencia del contrato, siempre y cuando no afecten el correcto desarrollo del mismo, y en caso de no ser posible, emitir por escrito una explicación que fundamente este acto.</w:t>
      </w:r>
    </w:p>
    <w:p w14:paraId="37163779" w14:textId="386A744A"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 xml:space="preserve">Salvaguardar la información confidencial que obtenga o conozca en el desarrollo de sus actividades, salvo requerimiento expreso de la Entidad, por lo que toda la información y/o documentos que se produzcan en el desarrollo del contrato serán de uso exclusivo de </w:t>
      </w:r>
      <w:proofErr w:type="spellStart"/>
      <w:r w:rsidR="00E65E95">
        <w:rPr>
          <w:rFonts w:ascii="Arial Narrow" w:eastAsia="Arial Narrow" w:hAnsi="Arial Narrow" w:cs="Arial Narrow"/>
          <w:szCs w:val="24"/>
        </w:rPr>
        <w:t>EPUXUA</w:t>
      </w:r>
      <w:proofErr w:type="spellEnd"/>
      <w:r w:rsidR="00E65E95">
        <w:rPr>
          <w:rFonts w:ascii="Arial Narrow" w:eastAsia="Arial Narrow" w:hAnsi="Arial Narrow" w:cs="Arial Narrow"/>
          <w:szCs w:val="24"/>
        </w:rPr>
        <w:t xml:space="preserve"> AVANZA y </w:t>
      </w:r>
      <w:r w:rsidRPr="00E65E95">
        <w:rPr>
          <w:rFonts w:ascii="Arial Narrow" w:eastAsia="Arial Narrow" w:hAnsi="Arial Narrow" w:cs="Arial Narrow"/>
          <w:szCs w:val="24"/>
        </w:rPr>
        <w:t>la</w:t>
      </w:r>
      <w:r w:rsidR="001F0902" w:rsidRPr="00E65E95">
        <w:rPr>
          <w:rFonts w:ascii="Arial Narrow" w:eastAsia="Arial Narrow" w:hAnsi="Arial Narrow" w:cs="Arial Narrow"/>
          <w:szCs w:val="24"/>
        </w:rPr>
        <w:t xml:space="preserve"> </w:t>
      </w:r>
      <w:r w:rsidR="001E3C16" w:rsidRPr="008145C0">
        <w:rPr>
          <w:rFonts w:ascii="Arial Narrow" w:hAnsi="Arial Narrow" w:cs="Arial"/>
          <w:shd w:val="clear" w:color="auto" w:fill="FFFFFF"/>
        </w:rPr>
        <w:t>Secretar</w:t>
      </w:r>
      <w:r w:rsidR="001E3C16">
        <w:rPr>
          <w:rFonts w:ascii="Arial Narrow" w:hAnsi="Arial Narrow" w:cs="Arial"/>
          <w:shd w:val="clear" w:color="auto" w:fill="FFFFFF"/>
        </w:rPr>
        <w:t>í</w:t>
      </w:r>
      <w:r w:rsidR="001E3C16" w:rsidRPr="008145C0">
        <w:rPr>
          <w:rFonts w:ascii="Arial Narrow" w:hAnsi="Arial Narrow" w:cs="Arial"/>
          <w:shd w:val="clear" w:color="auto" w:fill="FFFFFF"/>
        </w:rPr>
        <w:t xml:space="preserve">a de Cultura y </w:t>
      </w:r>
      <w:r w:rsidR="001E3C16">
        <w:rPr>
          <w:rFonts w:ascii="Arial Narrow" w:hAnsi="Arial Narrow" w:cs="Arial"/>
          <w:shd w:val="clear" w:color="auto" w:fill="FFFFFF"/>
        </w:rPr>
        <w:t>T</w:t>
      </w:r>
      <w:r w:rsidR="001E3C16" w:rsidRPr="008145C0">
        <w:rPr>
          <w:rFonts w:ascii="Arial Narrow" w:hAnsi="Arial Narrow" w:cs="Arial"/>
          <w:shd w:val="clear" w:color="auto" w:fill="FFFFFF"/>
        </w:rPr>
        <w:t>urismo de Soacha</w:t>
      </w:r>
      <w:r w:rsidRPr="00E65E95">
        <w:rPr>
          <w:rFonts w:ascii="Arial Narrow" w:eastAsia="Arial Narrow" w:hAnsi="Arial Narrow" w:cs="Arial Narrow"/>
          <w:szCs w:val="24"/>
        </w:rPr>
        <w:t>.</w:t>
      </w:r>
    </w:p>
    <w:p w14:paraId="6A5AEE54"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Dar noticia inmediata al supervisor del contrato de las novedades que puedan ocasionar la parálisis o debida ejecución del contrato y ofrecer su pronta solución bajo su completa responsabilidad.</w:t>
      </w:r>
    </w:p>
    <w:p w14:paraId="3D75F065"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Acreditar, junto con el informe de supervisión su afiliación y pago al Sistema de Seguridad Social Integral en salud, pensión y riesgos laborales en los términos y porcentajes establecidos en la ley, de conformidad con lo preceptuado en el artículo 23 de la Ley 1150 de 2007 y la Ley 1562 de 2012.</w:t>
      </w:r>
    </w:p>
    <w:p w14:paraId="595488FA" w14:textId="48445FE8"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 xml:space="preserve">Constituir la garantía única a favor de </w:t>
      </w:r>
      <w:proofErr w:type="spellStart"/>
      <w:r w:rsidRPr="00E65E95">
        <w:rPr>
          <w:rFonts w:ascii="Arial Narrow" w:eastAsia="Arial Narrow" w:hAnsi="Arial Narrow" w:cs="Arial Narrow"/>
          <w:szCs w:val="24"/>
        </w:rPr>
        <w:t>EPUXUA</w:t>
      </w:r>
      <w:proofErr w:type="spellEnd"/>
      <w:r w:rsidRPr="00E65E95">
        <w:rPr>
          <w:rFonts w:ascii="Arial Narrow" w:eastAsia="Arial Narrow" w:hAnsi="Arial Narrow" w:cs="Arial Narrow"/>
          <w:szCs w:val="24"/>
        </w:rPr>
        <w:t xml:space="preserve"> AVANZA </w:t>
      </w:r>
      <w:proofErr w:type="spellStart"/>
      <w:r w:rsidRPr="00E65E95">
        <w:rPr>
          <w:rFonts w:ascii="Arial Narrow" w:eastAsia="Arial Narrow" w:hAnsi="Arial Narrow" w:cs="Arial Narrow"/>
          <w:szCs w:val="24"/>
        </w:rPr>
        <w:t>E.I.C.E</w:t>
      </w:r>
      <w:proofErr w:type="spellEnd"/>
      <w:r w:rsidRPr="00E65E95">
        <w:rPr>
          <w:rFonts w:ascii="Arial Narrow" w:eastAsia="Arial Narrow" w:hAnsi="Arial Narrow" w:cs="Arial Narrow"/>
          <w:szCs w:val="24"/>
        </w:rPr>
        <w:t>.</w:t>
      </w:r>
      <w:r w:rsidR="001F0902" w:rsidRPr="00E65E95">
        <w:rPr>
          <w:rFonts w:ascii="Arial Narrow" w:eastAsia="Arial Narrow" w:hAnsi="Arial Narrow" w:cs="Arial Narrow"/>
          <w:szCs w:val="24"/>
        </w:rPr>
        <w:t xml:space="preserve"> y</w:t>
      </w:r>
      <w:r w:rsidRPr="00E65E95">
        <w:rPr>
          <w:rFonts w:ascii="Arial Narrow" w:eastAsia="Arial Narrow" w:hAnsi="Arial Narrow" w:cs="Arial Narrow"/>
          <w:szCs w:val="24"/>
        </w:rPr>
        <w:t xml:space="preserve"> </w:t>
      </w:r>
      <w:r w:rsidR="001F0902" w:rsidRPr="00E65E95">
        <w:rPr>
          <w:rFonts w:ascii="Arial Narrow" w:eastAsia="Arial Narrow" w:hAnsi="Arial Narrow" w:cs="Arial Narrow"/>
          <w:szCs w:val="24"/>
        </w:rPr>
        <w:t>DEL MUNICIPIO DE SOACHA</w:t>
      </w:r>
      <w:r w:rsidRPr="00E65E95">
        <w:rPr>
          <w:rFonts w:ascii="Arial Narrow" w:eastAsia="Arial Narrow" w:hAnsi="Arial Narrow" w:cs="Arial Narrow"/>
          <w:szCs w:val="24"/>
        </w:rPr>
        <w:t xml:space="preserve"> en los términos establecidos en este documento.</w:t>
      </w:r>
    </w:p>
    <w:p w14:paraId="7764446D" w14:textId="77777777" w:rsidR="00E65E95" w:rsidRPr="001C2DA1" w:rsidRDefault="00E65E95" w:rsidP="00EC36C9">
      <w:pPr>
        <w:pStyle w:val="Prrafodelista"/>
        <w:numPr>
          <w:ilvl w:val="0"/>
          <w:numId w:val="29"/>
        </w:numPr>
        <w:ind w:left="426"/>
        <w:jc w:val="both"/>
        <w:rPr>
          <w:rFonts w:ascii="Arial Narrow" w:hAnsi="Arial Narrow"/>
        </w:rPr>
      </w:pPr>
      <w:r w:rsidRPr="001C2DA1">
        <w:rPr>
          <w:rFonts w:ascii="Arial Narrow" w:hAnsi="Arial Narrow"/>
        </w:rPr>
        <w:t xml:space="preserve">Realizar el pago de Impuestos, tasas y emolumentos a que haya lugar en ocasión al contrato incluido el tres por ciento (3%) del valor total del contrato y sus </w:t>
      </w:r>
      <w:proofErr w:type="spellStart"/>
      <w:r w:rsidRPr="001C2DA1">
        <w:rPr>
          <w:rFonts w:ascii="Arial Narrow" w:hAnsi="Arial Narrow"/>
        </w:rPr>
        <w:t>adiciones</w:t>
      </w:r>
      <w:proofErr w:type="spellEnd"/>
      <w:r w:rsidRPr="001C2DA1">
        <w:rPr>
          <w:rFonts w:ascii="Arial Narrow" w:hAnsi="Arial Narrow"/>
        </w:rPr>
        <w:t xml:space="preserve"> (artículo 40 Ley 1276 de 2009), para la adquisición de la estampilla PRO-</w:t>
      </w:r>
      <w:proofErr w:type="spellStart"/>
      <w:r w:rsidRPr="001C2DA1">
        <w:rPr>
          <w:rFonts w:ascii="Arial Narrow" w:hAnsi="Arial Narrow"/>
        </w:rPr>
        <w:t>DOTACION</w:t>
      </w:r>
      <w:proofErr w:type="spellEnd"/>
      <w:r w:rsidRPr="001C2DA1">
        <w:rPr>
          <w:rFonts w:ascii="Arial Narrow" w:hAnsi="Arial Narrow"/>
        </w:rPr>
        <w:t xml:space="preserve"> Y FUNCIONAMIENTO DE LOS CENTROS DE BIENESTAR DEL ADULTO MAYOR ••</w:t>
      </w:r>
      <w:proofErr w:type="spellStart"/>
      <w:r w:rsidRPr="001C2DA1">
        <w:rPr>
          <w:rFonts w:ascii="Arial Narrow" w:hAnsi="Arial Narrow"/>
        </w:rPr>
        <w:t>CBA</w:t>
      </w:r>
      <w:proofErr w:type="spellEnd"/>
      <w:r w:rsidRPr="001C2DA1">
        <w:rPr>
          <w:rFonts w:ascii="Arial Narrow" w:hAnsi="Arial Narrow"/>
        </w:rPr>
        <w:t>•• Y CENTROS DE VIDA PARA LA TERCERA EDAD, teniendo en cuenta lo establecido en el Acuerdo Municipal No. 030 del 09 de diciembre de 2020, en aplicación de la Ley 1276 del 2009.</w:t>
      </w:r>
    </w:p>
    <w:p w14:paraId="7CA5AD40" w14:textId="77777777" w:rsidR="00E65E95" w:rsidRPr="001C2DA1" w:rsidRDefault="00E65E95" w:rsidP="00EC36C9">
      <w:pPr>
        <w:pStyle w:val="Prrafodelista"/>
        <w:numPr>
          <w:ilvl w:val="0"/>
          <w:numId w:val="29"/>
        </w:numPr>
        <w:ind w:left="426"/>
        <w:jc w:val="both"/>
        <w:rPr>
          <w:rFonts w:ascii="Arial Narrow" w:hAnsi="Arial Narrow"/>
        </w:rPr>
      </w:pPr>
      <w:r w:rsidRPr="001C2DA1">
        <w:rPr>
          <w:rFonts w:ascii="Arial Narrow" w:hAnsi="Arial Narrow"/>
        </w:rPr>
        <w:t>El Contratista debe realizar inscripción en la secretaría de Hacienda del Municipio de Soacha en el registro de Información Tributaria "</w:t>
      </w:r>
      <w:proofErr w:type="spellStart"/>
      <w:r w:rsidRPr="001C2DA1">
        <w:rPr>
          <w:rFonts w:ascii="Arial Narrow" w:hAnsi="Arial Narrow"/>
        </w:rPr>
        <w:t>RIT</w:t>
      </w:r>
      <w:proofErr w:type="spellEnd"/>
      <w:r w:rsidRPr="001C2DA1">
        <w:rPr>
          <w:rFonts w:ascii="Arial Narrow" w:hAnsi="Arial Narrow"/>
        </w:rPr>
        <w:t>".</w:t>
      </w:r>
    </w:p>
    <w:p w14:paraId="1B17CA7F" w14:textId="4EA7B80D"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 xml:space="preserve">Informar de manera inmediata y por escrito de cualquier situación referida al objeto del presente que pueda generar un conflicto de intereses en la ejecución del mismo. </w:t>
      </w:r>
    </w:p>
    <w:p w14:paraId="7AC01E49" w14:textId="77777777"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Acatar dar aplicación al Programa Anual Mensualizado de Caja (PAC), con el fin de no afectar la armonización de los ingresos de la administración contra los pagos de los compromisos adquiridos, de modo que no haya necesidad de generar reprogramaciones y se garantice la planeación de caja proyectada, dando cumplimiento al Decreto 359 de 1995, Decreto 630 de 1996, Decreto Único Reglamentario 1068 de 2015, Acuerdo Municipal 023 de 2005 y Ley 1952 de 2019.</w:t>
      </w:r>
    </w:p>
    <w:p w14:paraId="50DE5EE3" w14:textId="77777777" w:rsid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 xml:space="preserve">Dar aplicación al Decreto Único Reglamentario 1072 de 2015 “Por Medio Del Cual Se Expide El Decreto Único </w:t>
      </w:r>
      <w:r w:rsidRPr="00E65E95">
        <w:rPr>
          <w:rFonts w:ascii="Arial Narrow" w:eastAsia="Arial Narrow" w:hAnsi="Arial Narrow" w:cs="Arial Narrow"/>
          <w:szCs w:val="24"/>
        </w:rPr>
        <w:lastRenderedPageBreak/>
        <w:t>Reglamentario Del Sector Trabajo” en lo concerniente al sistema de gestión de seguridad y salud en el trabajo.</w:t>
      </w:r>
    </w:p>
    <w:p w14:paraId="16256F3D" w14:textId="38CDF936" w:rsidR="009F558B" w:rsidRPr="00E65E95" w:rsidRDefault="009F558B" w:rsidP="00EC36C9">
      <w:pPr>
        <w:pStyle w:val="Prrafodelista"/>
        <w:numPr>
          <w:ilvl w:val="0"/>
          <w:numId w:val="29"/>
        </w:numPr>
        <w:tabs>
          <w:tab w:val="left" w:pos="709"/>
        </w:tabs>
        <w:spacing w:line="276" w:lineRule="auto"/>
        <w:ind w:left="426"/>
        <w:contextualSpacing/>
        <w:jc w:val="both"/>
        <w:rPr>
          <w:rFonts w:ascii="Arial Narrow" w:eastAsia="Arial Narrow" w:hAnsi="Arial Narrow" w:cs="Arial Narrow"/>
          <w:szCs w:val="24"/>
        </w:rPr>
      </w:pPr>
      <w:r w:rsidRPr="00E65E95">
        <w:rPr>
          <w:rFonts w:ascii="Arial Narrow" w:eastAsia="Arial Narrow" w:hAnsi="Arial Narrow" w:cs="Arial Narrow"/>
          <w:szCs w:val="24"/>
        </w:rPr>
        <w:t>Todas las demás obligaciones inherentes al objeto contractual.</w:t>
      </w:r>
      <w:bookmarkEnd w:id="26"/>
    </w:p>
    <w:bookmarkEnd w:id="27"/>
    <w:p w14:paraId="62ED3EC2" w14:textId="77777777" w:rsidR="00FE0C09" w:rsidRPr="00FE0C09" w:rsidRDefault="00FE0C09" w:rsidP="00FE0C09">
      <w:pPr>
        <w:spacing w:after="23" w:line="286" w:lineRule="auto"/>
        <w:ind w:leftChars="0" w:left="0" w:right="62" w:firstLineChars="0" w:firstLine="0"/>
        <w:contextualSpacing/>
        <w:jc w:val="both"/>
        <w:rPr>
          <w:rFonts w:ascii="Arial Narrow" w:hAnsi="Arial Narrow" w:cstheme="minorHAnsi"/>
        </w:rPr>
      </w:pPr>
    </w:p>
    <w:p w14:paraId="6954DC5A" w14:textId="203331FA" w:rsidR="008553CD" w:rsidRPr="001C0511" w:rsidRDefault="008553CD" w:rsidP="009B454A">
      <w:pPr>
        <w:pStyle w:val="Prrafodelista"/>
        <w:numPr>
          <w:ilvl w:val="1"/>
          <w:numId w:val="27"/>
        </w:numPr>
        <w:ind w:left="567" w:hanging="567"/>
        <w:jc w:val="both"/>
        <w:rPr>
          <w:rFonts w:ascii="Arial Narrow" w:hAnsi="Arial Narrow" w:cstheme="minorHAnsi"/>
          <w:b/>
        </w:rPr>
      </w:pPr>
      <w:r w:rsidRPr="001C0511">
        <w:rPr>
          <w:rFonts w:ascii="Arial Narrow" w:hAnsi="Arial Narrow" w:cstheme="minorHAnsi"/>
          <w:b/>
        </w:rPr>
        <w:t xml:space="preserve">Obligaciones de la Entidad. </w:t>
      </w:r>
    </w:p>
    <w:p w14:paraId="5E1E09ED" w14:textId="416FB66B" w:rsidR="008553CD" w:rsidRPr="001C0511" w:rsidRDefault="008553CD" w:rsidP="008553CD">
      <w:pPr>
        <w:spacing w:after="0" w:line="240" w:lineRule="auto"/>
        <w:ind w:leftChars="0" w:left="0" w:firstLineChars="0" w:firstLine="0"/>
        <w:jc w:val="both"/>
        <w:textDirection w:val="lrTb"/>
        <w:textAlignment w:val="auto"/>
        <w:outlineLvl w:val="9"/>
        <w:rPr>
          <w:rFonts w:ascii="Arial Narrow" w:hAnsi="Arial Narrow" w:cstheme="minorHAnsi"/>
          <w:b/>
        </w:rPr>
      </w:pPr>
    </w:p>
    <w:p w14:paraId="09495C0B" w14:textId="77777777" w:rsidR="008553CD" w:rsidRPr="00E65E95" w:rsidRDefault="008553CD" w:rsidP="00EC36C9">
      <w:pPr>
        <w:pStyle w:val="Prrafodelista"/>
        <w:numPr>
          <w:ilvl w:val="0"/>
          <w:numId w:val="30"/>
        </w:numPr>
        <w:spacing w:after="200" w:line="276" w:lineRule="auto"/>
        <w:ind w:left="426"/>
        <w:contextualSpacing/>
        <w:jc w:val="both"/>
        <w:rPr>
          <w:rFonts w:ascii="Arial Narrow" w:hAnsi="Arial Narrow" w:cstheme="minorHAnsi"/>
        </w:rPr>
      </w:pPr>
      <w:proofErr w:type="spellStart"/>
      <w:r w:rsidRPr="00E65E95">
        <w:rPr>
          <w:rFonts w:ascii="Arial Narrow" w:hAnsi="Arial Narrow" w:cstheme="minorHAnsi"/>
        </w:rPr>
        <w:t>EPUXUA</w:t>
      </w:r>
      <w:proofErr w:type="spellEnd"/>
      <w:r w:rsidRPr="00E65E95">
        <w:rPr>
          <w:rFonts w:ascii="Arial Narrow" w:hAnsi="Arial Narrow" w:cstheme="minorHAnsi"/>
        </w:rPr>
        <w:t xml:space="preserve"> AVANZA, </w:t>
      </w:r>
      <w:proofErr w:type="spellStart"/>
      <w:r w:rsidRPr="00E65E95">
        <w:rPr>
          <w:rFonts w:ascii="Arial Narrow" w:hAnsi="Arial Narrow" w:cstheme="minorHAnsi"/>
        </w:rPr>
        <w:t>E.I.C.E</w:t>
      </w:r>
      <w:proofErr w:type="spellEnd"/>
      <w:r w:rsidRPr="00E65E95">
        <w:rPr>
          <w:rFonts w:ascii="Arial Narrow" w:hAnsi="Arial Narrow" w:cstheme="minorHAnsi"/>
        </w:rPr>
        <w:t>. brindará al CONTRATISTA la información necesaria para el desarrollo del objeto contratado.</w:t>
      </w:r>
    </w:p>
    <w:p w14:paraId="5E5CCBB0" w14:textId="77777777" w:rsidR="008553CD" w:rsidRPr="00E65E95" w:rsidRDefault="008553CD" w:rsidP="00EC36C9">
      <w:pPr>
        <w:pStyle w:val="Prrafodelista"/>
        <w:numPr>
          <w:ilvl w:val="0"/>
          <w:numId w:val="30"/>
        </w:numPr>
        <w:spacing w:after="200" w:line="276" w:lineRule="auto"/>
        <w:ind w:left="426"/>
        <w:contextualSpacing/>
        <w:jc w:val="both"/>
        <w:rPr>
          <w:rFonts w:ascii="Arial Narrow" w:hAnsi="Arial Narrow" w:cstheme="minorHAnsi"/>
        </w:rPr>
      </w:pPr>
      <w:r w:rsidRPr="00E65E95">
        <w:rPr>
          <w:rFonts w:ascii="Arial Narrow" w:hAnsi="Arial Narrow" w:cstheme="minorHAnsi"/>
        </w:rPr>
        <w:t>Garantizar elementos y/o la información necesaria para el cumplimiento del objeto.</w:t>
      </w:r>
    </w:p>
    <w:p w14:paraId="28FF19E6" w14:textId="77777777" w:rsidR="008553CD" w:rsidRPr="00E65E95" w:rsidRDefault="008553CD" w:rsidP="00EC36C9">
      <w:pPr>
        <w:pStyle w:val="Prrafodelista"/>
        <w:numPr>
          <w:ilvl w:val="0"/>
          <w:numId w:val="30"/>
        </w:numPr>
        <w:spacing w:after="200" w:line="276" w:lineRule="auto"/>
        <w:ind w:left="426"/>
        <w:contextualSpacing/>
        <w:jc w:val="both"/>
        <w:rPr>
          <w:rFonts w:ascii="Arial Narrow" w:hAnsi="Arial Narrow" w:cstheme="minorHAnsi"/>
        </w:rPr>
      </w:pPr>
      <w:r w:rsidRPr="00E65E95">
        <w:rPr>
          <w:rFonts w:ascii="Arial Narrow" w:hAnsi="Arial Narrow" w:cstheme="minorHAnsi"/>
        </w:rPr>
        <w:t>Ejercer la Supervisión y seguimiento permanente de la ejecución contractual.</w:t>
      </w:r>
    </w:p>
    <w:p w14:paraId="5D9142CD" w14:textId="77777777" w:rsidR="008553CD" w:rsidRPr="00E65E95" w:rsidRDefault="008553CD" w:rsidP="00EC36C9">
      <w:pPr>
        <w:pStyle w:val="Prrafodelista"/>
        <w:numPr>
          <w:ilvl w:val="0"/>
          <w:numId w:val="30"/>
        </w:numPr>
        <w:spacing w:after="200" w:line="276" w:lineRule="auto"/>
        <w:ind w:left="426"/>
        <w:contextualSpacing/>
        <w:jc w:val="both"/>
        <w:rPr>
          <w:rFonts w:ascii="Arial Narrow" w:hAnsi="Arial Narrow" w:cstheme="minorHAnsi"/>
        </w:rPr>
      </w:pPr>
      <w:r w:rsidRPr="00E65E95">
        <w:rPr>
          <w:rFonts w:ascii="Arial Narrow" w:hAnsi="Arial Narrow" w:cstheme="minorHAnsi"/>
        </w:rPr>
        <w:t>Exigir el cumplimiento de las obligaciones por parte del CONTRATISTA.</w:t>
      </w:r>
    </w:p>
    <w:p w14:paraId="75B6013B" w14:textId="58E3D8F2" w:rsidR="008553CD" w:rsidRPr="00E65E95" w:rsidRDefault="008553CD" w:rsidP="00EC36C9">
      <w:pPr>
        <w:pStyle w:val="Prrafodelista"/>
        <w:numPr>
          <w:ilvl w:val="0"/>
          <w:numId w:val="30"/>
        </w:numPr>
        <w:spacing w:after="200" w:line="276" w:lineRule="auto"/>
        <w:ind w:left="426"/>
        <w:contextualSpacing/>
        <w:jc w:val="both"/>
        <w:rPr>
          <w:rFonts w:ascii="Arial Narrow" w:hAnsi="Arial Narrow" w:cstheme="minorHAnsi"/>
        </w:rPr>
      </w:pPr>
      <w:r w:rsidRPr="00E65E95">
        <w:rPr>
          <w:rFonts w:ascii="Arial Narrow" w:hAnsi="Arial Narrow" w:cstheme="minorHAnsi"/>
        </w:rPr>
        <w:t xml:space="preserve">Pagar el valor del contrato en los términos pactados y en la forma como quede establecida en el mismo. EL CONTRATISTA no contraerá ninguna obligación y/o relación laboral, ninguna obligación de tal naturaleza corresponde a </w:t>
      </w:r>
      <w:proofErr w:type="spellStart"/>
      <w:r w:rsidRPr="00E65E95">
        <w:rPr>
          <w:rFonts w:ascii="Arial Narrow" w:hAnsi="Arial Narrow" w:cstheme="minorHAnsi"/>
        </w:rPr>
        <w:t>EPUXUA</w:t>
      </w:r>
      <w:proofErr w:type="spellEnd"/>
      <w:r w:rsidRPr="00E65E95">
        <w:rPr>
          <w:rFonts w:ascii="Arial Narrow" w:hAnsi="Arial Narrow" w:cstheme="minorHAnsi"/>
        </w:rPr>
        <w:t xml:space="preserve"> AVANZA, </w:t>
      </w:r>
      <w:proofErr w:type="spellStart"/>
      <w:r w:rsidRPr="00E65E95">
        <w:rPr>
          <w:rFonts w:ascii="Arial Narrow" w:hAnsi="Arial Narrow" w:cstheme="minorHAnsi"/>
        </w:rPr>
        <w:t>E.I.C.E</w:t>
      </w:r>
      <w:proofErr w:type="spellEnd"/>
      <w:r w:rsidRPr="00E65E95">
        <w:rPr>
          <w:rFonts w:ascii="Arial Narrow" w:hAnsi="Arial Narrow" w:cstheme="minorHAnsi"/>
        </w:rPr>
        <w:t>. y éste no asume responsabilidad solidaria alguna.</w:t>
      </w:r>
    </w:p>
    <w:p w14:paraId="10ABCCEA" w14:textId="77777777" w:rsidR="001C0511" w:rsidRPr="001C0511" w:rsidRDefault="001C0511" w:rsidP="001C0511">
      <w:pPr>
        <w:tabs>
          <w:tab w:val="left" w:pos="8364"/>
        </w:tabs>
        <w:ind w:left="0" w:right="4" w:hanging="2"/>
        <w:jc w:val="both"/>
        <w:rPr>
          <w:rFonts w:ascii="Arial Narrow" w:hAnsi="Arial Narrow" w:cstheme="minorHAnsi"/>
          <w:color w:val="000000" w:themeColor="text1"/>
        </w:rPr>
      </w:pPr>
      <w:r w:rsidRPr="001C0511">
        <w:rPr>
          <w:rFonts w:ascii="Arial Narrow" w:hAnsi="Arial Narrow" w:cstheme="minorHAnsi"/>
          <w:b/>
          <w:color w:val="000000" w:themeColor="text1"/>
        </w:rPr>
        <w:t>NOTA:</w:t>
      </w:r>
      <w:r w:rsidRPr="001C0511">
        <w:rPr>
          <w:rFonts w:ascii="Arial Narrow" w:hAnsi="Arial Narrow" w:cstheme="minorHAnsi"/>
          <w:color w:val="000000" w:themeColor="text1"/>
        </w:rPr>
        <w:t xml:space="preserve"> La entidad pública CONTRATANTE no contraerá ninguna obligación y/o relación laboral, ninguna obligación de tal naturaleza corresponde a </w:t>
      </w:r>
      <w:proofErr w:type="spellStart"/>
      <w:r w:rsidRPr="001C0511">
        <w:rPr>
          <w:rFonts w:ascii="Arial Narrow" w:hAnsi="Arial Narrow" w:cstheme="minorHAnsi"/>
          <w:color w:val="000000" w:themeColor="text1"/>
        </w:rPr>
        <w:t>EPUXUA</w:t>
      </w:r>
      <w:proofErr w:type="spellEnd"/>
      <w:r w:rsidRPr="001C0511">
        <w:rPr>
          <w:rFonts w:ascii="Arial Narrow" w:hAnsi="Arial Narrow" w:cstheme="minorHAnsi"/>
          <w:color w:val="000000" w:themeColor="text1"/>
        </w:rPr>
        <w:t xml:space="preserve"> AVANZA </w:t>
      </w:r>
      <w:proofErr w:type="spellStart"/>
      <w:r w:rsidRPr="001C0511">
        <w:rPr>
          <w:rFonts w:ascii="Arial Narrow" w:hAnsi="Arial Narrow" w:cstheme="minorHAnsi"/>
          <w:color w:val="000000" w:themeColor="text1"/>
        </w:rPr>
        <w:t>E.I.C.E</w:t>
      </w:r>
      <w:proofErr w:type="spellEnd"/>
      <w:r w:rsidRPr="001C0511">
        <w:rPr>
          <w:rFonts w:ascii="Arial Narrow" w:hAnsi="Arial Narrow" w:cstheme="minorHAnsi"/>
          <w:color w:val="000000" w:themeColor="text1"/>
        </w:rPr>
        <w:t xml:space="preserve"> ni al MUNICIPIO y éste no asume responsabilidad solidaria alguna.</w:t>
      </w:r>
    </w:p>
    <w:p w14:paraId="115543FA" w14:textId="08882747" w:rsidR="001C0511" w:rsidRPr="001C0511" w:rsidRDefault="001C0511" w:rsidP="009B454A">
      <w:pPr>
        <w:pStyle w:val="Prrafodelista"/>
        <w:numPr>
          <w:ilvl w:val="1"/>
          <w:numId w:val="27"/>
        </w:numPr>
        <w:ind w:left="567" w:hanging="567"/>
        <w:jc w:val="both"/>
        <w:textDirection w:val="btLr"/>
        <w:rPr>
          <w:rFonts w:ascii="Arial Narrow" w:hAnsi="Arial Narrow" w:cstheme="minorHAnsi"/>
          <w:b/>
          <w:bCs/>
        </w:rPr>
      </w:pPr>
      <w:r>
        <w:rPr>
          <w:rFonts w:ascii="Arial Narrow" w:hAnsi="Arial Narrow" w:cstheme="minorHAnsi"/>
          <w:b/>
          <w:color w:val="000000" w:themeColor="text1"/>
        </w:rPr>
        <w:t>O</w:t>
      </w:r>
      <w:r w:rsidRPr="001C0511">
        <w:rPr>
          <w:rFonts w:ascii="Arial Narrow" w:hAnsi="Arial Narrow" w:cstheme="minorHAnsi"/>
          <w:b/>
          <w:color w:val="000000" w:themeColor="text1"/>
        </w:rPr>
        <w:t>tras</w:t>
      </w:r>
      <w:r w:rsidRPr="001C0511">
        <w:rPr>
          <w:rFonts w:ascii="Arial Narrow" w:hAnsi="Arial Narrow" w:cstheme="minorHAnsi"/>
          <w:b/>
          <w:bCs/>
        </w:rPr>
        <w:t xml:space="preserve"> </w:t>
      </w:r>
      <w:r w:rsidRPr="001C0511">
        <w:rPr>
          <w:rFonts w:ascii="Arial Narrow" w:hAnsi="Arial Narrow" w:cstheme="minorHAnsi"/>
          <w:b/>
        </w:rPr>
        <w:t>consideraciones</w:t>
      </w:r>
      <w:r w:rsidRPr="001C0511">
        <w:rPr>
          <w:rFonts w:ascii="Arial Narrow" w:hAnsi="Arial Narrow" w:cstheme="minorHAnsi"/>
          <w:b/>
          <w:bCs/>
        </w:rPr>
        <w:t xml:space="preserve"> a tener en cuenta:</w:t>
      </w:r>
    </w:p>
    <w:p w14:paraId="0F1D8C64" w14:textId="77777777" w:rsidR="001C0511" w:rsidRPr="001C0511" w:rsidRDefault="001C0511" w:rsidP="001C0511">
      <w:pPr>
        <w:pStyle w:val="Sinespaciado"/>
        <w:ind w:hanging="2"/>
        <w:jc w:val="both"/>
        <w:textDirection w:val="btLr"/>
        <w:rPr>
          <w:rFonts w:ascii="Arial Narrow" w:hAnsi="Arial Narrow" w:cstheme="minorHAnsi"/>
          <w:b/>
          <w:bCs/>
        </w:rPr>
      </w:pPr>
    </w:p>
    <w:p w14:paraId="7B9F7F23" w14:textId="24B6101B" w:rsidR="001C0511" w:rsidRPr="001C0511" w:rsidRDefault="001C0511" w:rsidP="001C0511">
      <w:pPr>
        <w:ind w:left="0" w:hanging="2"/>
        <w:rPr>
          <w:rFonts w:ascii="Arial Narrow" w:hAnsi="Arial Narrow" w:cstheme="minorHAnsi"/>
          <w:b/>
        </w:rPr>
      </w:pPr>
      <w:r>
        <w:rPr>
          <w:rFonts w:ascii="Arial Narrow" w:hAnsi="Arial Narrow" w:cstheme="minorHAnsi"/>
          <w:b/>
        </w:rPr>
        <w:t>P</w:t>
      </w:r>
      <w:r w:rsidRPr="001C0511">
        <w:rPr>
          <w:rFonts w:ascii="Arial Narrow" w:hAnsi="Arial Narrow" w:cstheme="minorHAnsi"/>
          <w:b/>
        </w:rPr>
        <w:t xml:space="preserve">agos a cargo del contratista: </w:t>
      </w:r>
    </w:p>
    <w:p w14:paraId="30DD655D" w14:textId="77777777" w:rsidR="001C0511" w:rsidRPr="001C0511" w:rsidRDefault="001C0511" w:rsidP="001C0511">
      <w:pPr>
        <w:ind w:left="0" w:hanging="2"/>
        <w:jc w:val="both"/>
        <w:rPr>
          <w:rFonts w:ascii="Arial Narrow" w:hAnsi="Arial Narrow" w:cstheme="minorHAnsi"/>
        </w:rPr>
      </w:pPr>
      <w:r w:rsidRPr="001C0511">
        <w:rPr>
          <w:rFonts w:ascii="Arial Narrow" w:hAnsi="Arial Narrow" w:cstheme="minorHAnsi"/>
        </w:rPr>
        <w:t>El CONTRATISTA deberá pagar, a su cargo, los impuestos, 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de éste se deriven. Estos pagos deben soportarse con las certificaciones correspondientes expedidas por las autoridades, entidades u organizaciones competentes. Así mismo, El CONTRATISTA tendrá a su cargo el pago de servicios públicos, pólizas, proveedores, indemnizaciones, daños o perjuicios, y todos los demás gastos que surjan con ocasión de la ejecución del contrato, y que no se agotan con los aspectos aquí enunciados.</w:t>
      </w:r>
    </w:p>
    <w:p w14:paraId="3886802B" w14:textId="3980B0A4" w:rsidR="001C0511" w:rsidRPr="001C0511" w:rsidRDefault="001C0511" w:rsidP="001C0511">
      <w:pPr>
        <w:ind w:left="0" w:hanging="2"/>
        <w:rPr>
          <w:rFonts w:ascii="Arial Narrow" w:hAnsi="Arial Narrow" w:cstheme="minorHAnsi"/>
          <w:b/>
          <w:bCs/>
        </w:rPr>
      </w:pPr>
      <w:r w:rsidRPr="001C0511">
        <w:rPr>
          <w:rFonts w:ascii="Arial Narrow" w:hAnsi="Arial Narrow" w:cstheme="minorHAnsi"/>
          <w:b/>
          <w:bCs/>
        </w:rPr>
        <w:t xml:space="preserve">Responsabilidad: </w:t>
      </w:r>
    </w:p>
    <w:p w14:paraId="1AEFD43B" w14:textId="77777777" w:rsidR="001C0511" w:rsidRPr="001C0511" w:rsidRDefault="001C0511" w:rsidP="001C0511">
      <w:pPr>
        <w:ind w:left="0" w:hanging="2"/>
        <w:jc w:val="both"/>
        <w:rPr>
          <w:rFonts w:ascii="Arial Narrow" w:hAnsi="Arial Narrow" w:cstheme="minorHAnsi"/>
        </w:rPr>
      </w:pPr>
      <w:r w:rsidRPr="001C0511">
        <w:rPr>
          <w:rFonts w:ascii="Arial Narrow" w:hAnsi="Arial Narrow" w:cstheme="minorHAnsi"/>
        </w:rPr>
        <w:t>EL CONTRATISTA será responsable por el cumplimiento de las actividades y productos objeto del contrato, en los plazos establecidos, de acuerdo las especificaciones señaladas en el presente contrato y en el estudio previo, el anexo técnico y demás documentos de la Convocatoria.</w:t>
      </w:r>
    </w:p>
    <w:p w14:paraId="7DAD9068" w14:textId="7DFA4716" w:rsidR="001C0511" w:rsidRPr="001C0511" w:rsidRDefault="001C0511" w:rsidP="001C0511">
      <w:pPr>
        <w:ind w:left="0" w:hanging="2"/>
        <w:jc w:val="both"/>
        <w:rPr>
          <w:rFonts w:ascii="Arial Narrow" w:hAnsi="Arial Narrow" w:cstheme="minorHAnsi"/>
          <w:b/>
        </w:rPr>
      </w:pPr>
      <w:r>
        <w:rPr>
          <w:rFonts w:ascii="Arial Narrow" w:hAnsi="Arial Narrow" w:cstheme="minorHAnsi"/>
          <w:b/>
        </w:rPr>
        <w:t>F</w:t>
      </w:r>
      <w:r w:rsidRPr="001C0511">
        <w:rPr>
          <w:rFonts w:ascii="Arial Narrow" w:hAnsi="Arial Narrow" w:cstheme="minorHAnsi"/>
          <w:b/>
        </w:rPr>
        <w:t xml:space="preserve">uerza mayor o caso fortuito: </w:t>
      </w:r>
    </w:p>
    <w:p w14:paraId="0689CFBC" w14:textId="77777777" w:rsidR="001C0511" w:rsidRPr="001C0511" w:rsidRDefault="001C0511" w:rsidP="001C0511">
      <w:pPr>
        <w:ind w:left="0" w:hanging="2"/>
        <w:jc w:val="both"/>
        <w:rPr>
          <w:rFonts w:ascii="Arial Narrow" w:hAnsi="Arial Narrow" w:cstheme="minorHAnsi"/>
        </w:rPr>
      </w:pPr>
      <w:r w:rsidRPr="001C0511">
        <w:rPr>
          <w:rFonts w:ascii="Arial Narrow" w:hAnsi="Arial Narrow" w:cstheme="minorHAnsi"/>
        </w:rPr>
        <w:t xml:space="preserve">Si llegara a ocurrir un evento de fuerza mayor o caso fortuito que pudiera poner en peligro el bien, EL CONTRATISTA y el supervisor deberán informar dentro de los tres (3) días calendario siguientes al inicio del suceso a </w:t>
      </w:r>
      <w:proofErr w:type="spellStart"/>
      <w:r w:rsidRPr="001C0511">
        <w:rPr>
          <w:rFonts w:ascii="Arial Narrow" w:hAnsi="Arial Narrow" w:cstheme="minorHAnsi"/>
        </w:rPr>
        <w:t>EPUXUA</w:t>
      </w:r>
      <w:proofErr w:type="spellEnd"/>
      <w:r w:rsidRPr="001C0511">
        <w:rPr>
          <w:rFonts w:ascii="Arial Narrow" w:hAnsi="Arial Narrow" w:cstheme="minorHAnsi"/>
        </w:rPr>
        <w:t xml:space="preserve"> AVANZA, </w:t>
      </w:r>
      <w:proofErr w:type="spellStart"/>
      <w:r w:rsidRPr="001C0511">
        <w:rPr>
          <w:rFonts w:ascii="Arial Narrow" w:hAnsi="Arial Narrow" w:cstheme="minorHAnsi"/>
        </w:rPr>
        <w:t>E.I.C.E</w:t>
      </w:r>
      <w:proofErr w:type="spellEnd"/>
      <w:r w:rsidRPr="001C0511">
        <w:rPr>
          <w:rFonts w:ascii="Arial Narrow" w:hAnsi="Arial Narrow" w:cstheme="minorHAnsi"/>
        </w:rPr>
        <w:t>, por escrito y usando el medio más expedito. Si una vez estudiado el caso, el supervisor concluye que los daños fueron resultado de un evento de fuerza mayor o caso fortuito, EL CONTRATISTA quedará exento de responsabilidad. En caso de que se requiera la suspensión del contrato deberá suscribirse el Acta correspondiente, de acuerdo con lo establecido en el Manual Operativo aplicable. Así mismo, si como resultado de la ocurrencia del evento de fuerza mayor o caso fortuito son necesarias obras adicionales, previo concepto favorable del supervisor, se procederá a suscribir una modificación contractual que las contemple conforme al Manual Operativo aplicable, siempre que las mismas se encuentren enmarcadas dentro del objeto y el alcance del contrato.</w:t>
      </w:r>
    </w:p>
    <w:p w14:paraId="6FF30CC7" w14:textId="77777777" w:rsidR="001C0511" w:rsidRPr="001C0511" w:rsidRDefault="001C0511" w:rsidP="001C0511">
      <w:pPr>
        <w:ind w:left="0" w:hanging="2"/>
        <w:jc w:val="both"/>
        <w:rPr>
          <w:rFonts w:ascii="Arial Narrow" w:hAnsi="Arial Narrow" w:cstheme="minorHAnsi"/>
        </w:rPr>
      </w:pPr>
      <w:r w:rsidRPr="001C0511">
        <w:rPr>
          <w:rFonts w:ascii="Arial Narrow" w:hAnsi="Arial Narrow" w:cstheme="minorHAnsi"/>
        </w:rPr>
        <w:t>Los costos que se deriven del evento de fuerza mayor o caso fortuito, tales como lucro cesante, pérdida de materiales, equipos y otros elementos de propiedad de EL CONTRATISTA, serán por cuenta de éste, y por consiguiente, deberá tomar las medidas pertinentes para su aseguramiento durante la ejecución del contrato. Si se concluye que no se presentó un evento de fuerza mayor o caso fortuito, todas las reparaciones, construcciones o indemnizaciones a que hubiere lugar deberán ser asumidas por EL CONTRATISTA.</w:t>
      </w:r>
    </w:p>
    <w:p w14:paraId="5A3E11F2" w14:textId="078E3013" w:rsidR="001C0511" w:rsidRPr="001C0511" w:rsidRDefault="001C0511" w:rsidP="001C0511">
      <w:pPr>
        <w:pStyle w:val="Sinespaciado"/>
        <w:spacing w:before="240" w:line="240" w:lineRule="exact"/>
        <w:ind w:hanging="2"/>
        <w:jc w:val="both"/>
        <w:rPr>
          <w:rFonts w:ascii="Arial Narrow" w:hAnsi="Arial Narrow" w:cstheme="minorHAnsi"/>
          <w:b/>
          <w:bCs/>
        </w:rPr>
      </w:pPr>
      <w:r>
        <w:rPr>
          <w:rFonts w:ascii="Arial Narrow" w:hAnsi="Arial Narrow" w:cstheme="minorHAnsi"/>
          <w:b/>
          <w:bCs/>
        </w:rPr>
        <w:t>A</w:t>
      </w:r>
      <w:r w:rsidRPr="001C0511">
        <w:rPr>
          <w:rFonts w:ascii="Arial Narrow" w:hAnsi="Arial Narrow" w:cstheme="minorHAnsi"/>
          <w:b/>
          <w:bCs/>
        </w:rPr>
        <w:t xml:space="preserve">utonomía del contratista y exclusión de relación laboral: </w:t>
      </w:r>
    </w:p>
    <w:p w14:paraId="2200C12C" w14:textId="77777777" w:rsidR="001122A3" w:rsidRDefault="001122A3" w:rsidP="001122A3">
      <w:pPr>
        <w:pStyle w:val="Sinespaciado"/>
        <w:contextualSpacing/>
        <w:jc w:val="both"/>
        <w:rPr>
          <w:rFonts w:ascii="Arial Narrow" w:hAnsi="Arial Narrow" w:cstheme="minorHAnsi"/>
        </w:rPr>
      </w:pPr>
    </w:p>
    <w:p w14:paraId="1A43613C" w14:textId="23DAF549" w:rsidR="001C0511" w:rsidRPr="001C0511" w:rsidRDefault="001C0511" w:rsidP="001122A3">
      <w:pPr>
        <w:pStyle w:val="Sinespaciado"/>
        <w:contextualSpacing/>
        <w:jc w:val="both"/>
        <w:rPr>
          <w:rFonts w:ascii="Arial Narrow" w:hAnsi="Arial Narrow" w:cstheme="minorHAnsi"/>
        </w:rPr>
      </w:pPr>
      <w:r w:rsidRPr="001C0511">
        <w:rPr>
          <w:rFonts w:ascii="Arial Narrow" w:hAnsi="Arial Narrow" w:cstheme="minorHAnsi"/>
        </w:rPr>
        <w:lastRenderedPageBreak/>
        <w:t xml:space="preserve">EL CONTRATISTA es una entidad independiente de </w:t>
      </w:r>
      <w:proofErr w:type="spellStart"/>
      <w:r w:rsidRPr="001C0511">
        <w:rPr>
          <w:rFonts w:ascii="Arial Narrow" w:hAnsi="Arial Narrow" w:cstheme="minorHAnsi"/>
        </w:rPr>
        <w:t>EPUXUA</w:t>
      </w:r>
      <w:proofErr w:type="spellEnd"/>
      <w:r w:rsidRPr="001C0511">
        <w:rPr>
          <w:rFonts w:ascii="Arial Narrow" w:hAnsi="Arial Narrow" w:cstheme="minorHAnsi"/>
        </w:rPr>
        <w:t xml:space="preserve"> AVANZA, </w:t>
      </w:r>
      <w:proofErr w:type="spellStart"/>
      <w:r w:rsidRPr="001C0511">
        <w:rPr>
          <w:rFonts w:ascii="Arial Narrow" w:hAnsi="Arial Narrow" w:cstheme="minorHAnsi"/>
        </w:rPr>
        <w:t>E.I.C.E</w:t>
      </w:r>
      <w:proofErr w:type="spellEnd"/>
      <w:r w:rsidRPr="001C0511">
        <w:rPr>
          <w:rFonts w:ascii="Arial Narrow" w:hAnsi="Arial Narrow" w:cstheme="minorHAnsi"/>
        </w:rPr>
        <w:t xml:space="preserve">., </w:t>
      </w:r>
      <w:r w:rsidR="00C7708B" w:rsidRPr="001C0511">
        <w:rPr>
          <w:rFonts w:ascii="Arial Narrow" w:hAnsi="Arial Narrow" w:cstheme="minorHAnsi"/>
        </w:rPr>
        <w:t>y,</w:t>
      </w:r>
      <w:r w:rsidRPr="001C0511">
        <w:rPr>
          <w:rFonts w:ascii="Arial Narrow" w:hAnsi="Arial Narrow" w:cstheme="minorHAnsi"/>
        </w:rPr>
        <w:t xml:space="preserve"> en consecuencia, EL CONTRATISTA no es su representante, agente o mandatario. EL CONTRATISTA no tiene la facultad de hacer declaraciones, representaciones o compromisos en nombre de </w:t>
      </w:r>
      <w:proofErr w:type="spellStart"/>
      <w:r w:rsidRPr="001C0511">
        <w:rPr>
          <w:rFonts w:ascii="Arial Narrow" w:hAnsi="Arial Narrow" w:cstheme="minorHAnsi"/>
        </w:rPr>
        <w:t>EPUXUA</w:t>
      </w:r>
      <w:proofErr w:type="spellEnd"/>
      <w:r w:rsidRPr="001C0511">
        <w:rPr>
          <w:rFonts w:ascii="Arial Narrow" w:hAnsi="Arial Narrow" w:cstheme="minorHAnsi"/>
        </w:rPr>
        <w:t xml:space="preserve"> AVANZA, </w:t>
      </w:r>
      <w:proofErr w:type="spellStart"/>
      <w:r w:rsidRPr="001C0511">
        <w:rPr>
          <w:rFonts w:ascii="Arial Narrow" w:hAnsi="Arial Narrow" w:cstheme="minorHAnsi"/>
        </w:rPr>
        <w:t>E.I.C.E</w:t>
      </w:r>
      <w:proofErr w:type="spellEnd"/>
      <w:r w:rsidRPr="001C0511">
        <w:rPr>
          <w:rFonts w:ascii="Arial Narrow" w:hAnsi="Arial Narrow" w:cstheme="minorHAnsi"/>
        </w:rPr>
        <w:t xml:space="preserve">., ni de tomar decisiones o iniciar acciones que generen obligaciones a su cargo. </w:t>
      </w:r>
    </w:p>
    <w:p w14:paraId="25F5F8FD" w14:textId="77777777" w:rsidR="001C0511" w:rsidRPr="001C0511" w:rsidRDefault="001C0511" w:rsidP="001122A3">
      <w:pPr>
        <w:pStyle w:val="Sinespaciado"/>
        <w:contextualSpacing/>
        <w:jc w:val="both"/>
        <w:rPr>
          <w:rFonts w:ascii="Arial Narrow" w:hAnsi="Arial Narrow" w:cstheme="minorHAnsi"/>
        </w:rPr>
      </w:pPr>
    </w:p>
    <w:p w14:paraId="685DD29B" w14:textId="26B02946" w:rsidR="001C0511" w:rsidRPr="001C0511" w:rsidRDefault="001C0511" w:rsidP="001122A3">
      <w:pPr>
        <w:spacing w:after="0" w:line="240" w:lineRule="auto"/>
        <w:ind w:leftChars="0" w:left="0" w:firstLineChars="0" w:firstLine="0"/>
        <w:contextualSpacing/>
        <w:jc w:val="both"/>
        <w:rPr>
          <w:rFonts w:ascii="Arial Narrow" w:hAnsi="Arial Narrow" w:cstheme="minorHAnsi"/>
        </w:rPr>
      </w:pPr>
      <w:r w:rsidRPr="001C0511">
        <w:rPr>
          <w:rFonts w:ascii="Arial Narrow" w:hAnsi="Arial Narrow" w:cstheme="minorHAnsi"/>
        </w:rPr>
        <w:t xml:space="preserve">EL CONTRATISTA ejecutará el objeto del presente contrato con plena autonomía técnica y administrativa, razón por la cual queda entendido que no habrá vínculo laboral alguno entre </w:t>
      </w:r>
      <w:proofErr w:type="spellStart"/>
      <w:r w:rsidRPr="001C0511">
        <w:rPr>
          <w:rFonts w:ascii="Arial Narrow" w:hAnsi="Arial Narrow" w:cstheme="minorHAnsi"/>
        </w:rPr>
        <w:t>EPUXUA</w:t>
      </w:r>
      <w:proofErr w:type="spellEnd"/>
      <w:r w:rsidRPr="001C0511">
        <w:rPr>
          <w:rFonts w:ascii="Arial Narrow" w:hAnsi="Arial Narrow" w:cstheme="minorHAnsi"/>
        </w:rPr>
        <w:t xml:space="preserve"> AVANZA, </w:t>
      </w:r>
      <w:proofErr w:type="spellStart"/>
      <w:r w:rsidRPr="001C0511">
        <w:rPr>
          <w:rFonts w:ascii="Arial Narrow" w:hAnsi="Arial Narrow" w:cstheme="minorHAnsi"/>
        </w:rPr>
        <w:t>E.I.C.E</w:t>
      </w:r>
      <w:proofErr w:type="spellEnd"/>
      <w:r w:rsidRPr="001C0511">
        <w:rPr>
          <w:rFonts w:ascii="Arial Narrow" w:hAnsi="Arial Narrow" w:cstheme="minorHAnsi"/>
        </w:rPr>
        <w:t xml:space="preserve">., y EL CONTRATISTA, ni entre </w:t>
      </w:r>
      <w:proofErr w:type="spellStart"/>
      <w:r w:rsidRPr="001C0511">
        <w:rPr>
          <w:rFonts w:ascii="Arial Narrow" w:hAnsi="Arial Narrow" w:cstheme="minorHAnsi"/>
        </w:rPr>
        <w:t>EPUXUA</w:t>
      </w:r>
      <w:proofErr w:type="spellEnd"/>
      <w:r w:rsidRPr="001C0511">
        <w:rPr>
          <w:rFonts w:ascii="Arial Narrow" w:hAnsi="Arial Narrow" w:cstheme="minorHAnsi"/>
        </w:rPr>
        <w:t xml:space="preserve"> AVANZA, </w:t>
      </w:r>
      <w:proofErr w:type="spellStart"/>
      <w:r w:rsidRPr="001C0511">
        <w:rPr>
          <w:rFonts w:ascii="Arial Narrow" w:hAnsi="Arial Narrow" w:cstheme="minorHAnsi"/>
        </w:rPr>
        <w:t>E.I.C.E</w:t>
      </w:r>
      <w:proofErr w:type="spellEnd"/>
      <w:r w:rsidRPr="001C0511">
        <w:rPr>
          <w:rFonts w:ascii="Arial Narrow" w:hAnsi="Arial Narrow" w:cstheme="minorHAnsi"/>
        </w:rPr>
        <w:t xml:space="preserve">., con el personal que EL CONTRATISTA destine para la ejecución del contrato. En consecuencia, EL CONTRATISTA es responsable del pago de honorarios, salarios, prestaciones; así como de la afiliación y pago de aportes al Sistema de Seguridad Social Integral y parafiscales, de los trabajadores, contratistas </w:t>
      </w:r>
      <w:r w:rsidR="00ED62DF" w:rsidRPr="001C0511">
        <w:rPr>
          <w:rFonts w:ascii="Arial Narrow" w:hAnsi="Arial Narrow" w:cstheme="minorHAnsi"/>
        </w:rPr>
        <w:t xml:space="preserve">y </w:t>
      </w:r>
      <w:r w:rsidR="00ED62DF">
        <w:rPr>
          <w:rFonts w:ascii="Arial Narrow" w:hAnsi="Arial Narrow" w:cstheme="minorHAnsi"/>
        </w:rPr>
        <w:t>dependientes</w:t>
      </w:r>
      <w:r w:rsidRPr="001C0511">
        <w:rPr>
          <w:rFonts w:ascii="Arial Narrow" w:hAnsi="Arial Narrow" w:cstheme="minorHAnsi"/>
        </w:rPr>
        <w:t xml:space="preserve"> que vincule con ocasión del presente contrato. Frente a cualquier presunto incumplimiento de estas obligaciones, se aplicará lo acordado en la cláusula de indemnidad.</w:t>
      </w:r>
    </w:p>
    <w:p w14:paraId="0ED2E2FB" w14:textId="77777777" w:rsidR="001122A3" w:rsidRDefault="001122A3" w:rsidP="001122A3">
      <w:pPr>
        <w:spacing w:after="0" w:line="240" w:lineRule="auto"/>
        <w:ind w:leftChars="0" w:left="2" w:hanging="2"/>
        <w:contextualSpacing/>
        <w:rPr>
          <w:rFonts w:ascii="Arial Narrow" w:hAnsi="Arial Narrow" w:cstheme="minorHAnsi"/>
          <w:b/>
          <w:bCs/>
        </w:rPr>
      </w:pPr>
    </w:p>
    <w:p w14:paraId="39745FF7" w14:textId="11FF6BAF" w:rsidR="001C0511" w:rsidRPr="001C0511" w:rsidRDefault="001C0511" w:rsidP="001122A3">
      <w:pPr>
        <w:spacing w:after="0" w:line="240" w:lineRule="auto"/>
        <w:ind w:leftChars="0" w:left="2" w:hanging="2"/>
        <w:contextualSpacing/>
        <w:rPr>
          <w:rFonts w:ascii="Arial Narrow" w:hAnsi="Arial Narrow" w:cstheme="minorHAnsi"/>
          <w:b/>
          <w:bCs/>
        </w:rPr>
      </w:pPr>
      <w:r>
        <w:rPr>
          <w:rFonts w:ascii="Arial Narrow" w:hAnsi="Arial Narrow" w:cstheme="minorHAnsi"/>
          <w:b/>
          <w:bCs/>
        </w:rPr>
        <w:t>A</w:t>
      </w:r>
      <w:r w:rsidRPr="001C0511">
        <w:rPr>
          <w:rFonts w:ascii="Arial Narrow" w:hAnsi="Arial Narrow" w:cstheme="minorHAnsi"/>
          <w:b/>
          <w:bCs/>
        </w:rPr>
        <w:t xml:space="preserve">filiación del contratista al sistema de seguridad social: </w:t>
      </w:r>
    </w:p>
    <w:p w14:paraId="6E093B31" w14:textId="77777777" w:rsidR="001122A3" w:rsidRDefault="001122A3" w:rsidP="001122A3">
      <w:pPr>
        <w:spacing w:after="0" w:line="240" w:lineRule="auto"/>
        <w:ind w:left="0" w:hanging="2"/>
        <w:contextualSpacing/>
        <w:jc w:val="both"/>
        <w:rPr>
          <w:rFonts w:ascii="Arial Narrow" w:hAnsi="Arial Narrow" w:cstheme="minorHAnsi"/>
        </w:rPr>
      </w:pPr>
    </w:p>
    <w:p w14:paraId="40924DB0" w14:textId="54F8F62F" w:rsidR="001C0511" w:rsidRPr="001C0511" w:rsidRDefault="001C0511" w:rsidP="001122A3">
      <w:pPr>
        <w:spacing w:after="0" w:line="240" w:lineRule="auto"/>
        <w:ind w:left="0" w:hanging="2"/>
        <w:contextualSpacing/>
        <w:jc w:val="both"/>
        <w:rPr>
          <w:rFonts w:ascii="Arial Narrow" w:hAnsi="Arial Narrow" w:cstheme="minorHAnsi"/>
          <w:color w:val="4E4D4D"/>
        </w:rPr>
      </w:pPr>
      <w:r w:rsidRPr="001C0511">
        <w:rPr>
          <w:rFonts w:ascii="Arial Narrow" w:hAnsi="Arial Narrow" w:cstheme="minorHAnsi"/>
        </w:rPr>
        <w:t>Al momento de suscribir el presente contrato y al requerir cada pago, EL CONTRATISTA deberá certificar que se encuentra al día en el pago de aportes al Sistema de Seguridad Social Integral, así como en el pago de obligaciones, de todo el personal vinculado directamente a la ejecución del proyecto, incluido el personal independiente que preste sus servicios para la ejecución del mismo, según corresponda y de acuerdo con la normativa aplicable a la materia. El cumplimiento de estas obligaciones deberá ser acreditado mediante certificación suscrita por el revisor fiscal, cuando de acuerdo con la ley esté obligado a tenerlo o cuando por estatutos así se dispuso, o por el representante legal cuando no esté obligado a tener revisor fiscal.</w:t>
      </w:r>
    </w:p>
    <w:p w14:paraId="1B6BBED9" w14:textId="4E06B7E2" w:rsidR="006B1228" w:rsidRPr="001C0511" w:rsidRDefault="006B1228" w:rsidP="006B1228">
      <w:pPr>
        <w:pStyle w:val="Prrafodelista"/>
        <w:rPr>
          <w:rFonts w:ascii="Arial Narrow" w:hAnsi="Arial Narrow" w:cstheme="minorHAnsi"/>
          <w:b/>
        </w:rPr>
      </w:pPr>
    </w:p>
    <w:p w14:paraId="6972ADD5" w14:textId="2C30FE41" w:rsidR="006B1228" w:rsidRPr="001C0511" w:rsidRDefault="006B1228" w:rsidP="009B454A">
      <w:pPr>
        <w:pStyle w:val="Sinespaciado"/>
        <w:numPr>
          <w:ilvl w:val="0"/>
          <w:numId w:val="27"/>
        </w:numPr>
        <w:ind w:left="0" w:firstLine="0"/>
        <w:jc w:val="both"/>
        <w:rPr>
          <w:rFonts w:ascii="Arial Narrow" w:hAnsi="Arial Narrow" w:cstheme="minorHAnsi"/>
          <w:b/>
        </w:rPr>
      </w:pPr>
      <w:r w:rsidRPr="001C0511">
        <w:rPr>
          <w:rFonts w:ascii="Arial Narrow" w:hAnsi="Arial Narrow" w:cstheme="minorHAnsi"/>
          <w:b/>
        </w:rPr>
        <w:t>EL PLAZO ESTIMADO DEL CONTRATO Y SU JUSTIFICACIÓN.</w:t>
      </w:r>
    </w:p>
    <w:p w14:paraId="2D208971" w14:textId="77777777" w:rsidR="006B1228" w:rsidRPr="001C0511" w:rsidRDefault="006B1228" w:rsidP="006B1228">
      <w:pPr>
        <w:pStyle w:val="Sinespaciado"/>
        <w:jc w:val="both"/>
        <w:rPr>
          <w:rFonts w:ascii="Arial Narrow" w:hAnsi="Arial Narrow" w:cstheme="minorHAnsi"/>
          <w:b/>
        </w:rPr>
      </w:pPr>
    </w:p>
    <w:p w14:paraId="39AE2D43" w14:textId="55DFEDD7" w:rsidR="005E4222" w:rsidRPr="00214750" w:rsidRDefault="005E4222" w:rsidP="005E4222">
      <w:pPr>
        <w:ind w:left="-2" w:firstLineChars="0" w:firstLine="0"/>
        <w:jc w:val="both"/>
        <w:rPr>
          <w:rFonts w:ascii="Arial Narrow" w:hAnsi="Arial Narrow" w:cstheme="minorHAnsi"/>
        </w:rPr>
      </w:pPr>
      <w:bookmarkStart w:id="28" w:name="_Hlk160541236"/>
      <w:bookmarkStart w:id="29" w:name="_Hlk158738947"/>
      <w:bookmarkStart w:id="30" w:name="_Hlk181955879"/>
      <w:r w:rsidRPr="00214750">
        <w:rPr>
          <w:rFonts w:ascii="Arial Narrow" w:hAnsi="Arial Narrow" w:cstheme="minorHAnsi"/>
        </w:rPr>
        <w:t xml:space="preserve">Plazo de ejecución global del contrato será </w:t>
      </w:r>
      <w:r w:rsidR="00427160" w:rsidRPr="00427160">
        <w:rPr>
          <w:rFonts w:ascii="Arial Narrow" w:hAnsi="Arial Narrow" w:cs="Arial"/>
          <w:b/>
          <w:bCs/>
          <w:shd w:val="clear" w:color="auto" w:fill="FFFFFF"/>
        </w:rPr>
        <w:t>HASTA EL TREINTA Y UNO (31) DE DICIEMBRE DE 2024 O HASTA EL AGOTAMIENTO DE LOS RECURSOS</w:t>
      </w:r>
      <w:r w:rsidR="00427160">
        <w:rPr>
          <w:rFonts w:ascii="Arial Narrow" w:hAnsi="Arial Narrow" w:cs="Arial"/>
          <w:b/>
          <w:bCs/>
          <w:shd w:val="clear" w:color="auto" w:fill="FFFFFF"/>
        </w:rPr>
        <w:t>,</w:t>
      </w:r>
      <w:r w:rsidR="00427160" w:rsidRPr="00427160">
        <w:rPr>
          <w:rFonts w:ascii="Arial Narrow" w:hAnsi="Arial Narrow" w:cs="Arial"/>
          <w:b/>
          <w:bCs/>
          <w:shd w:val="clear" w:color="auto" w:fill="FFFFFF"/>
        </w:rPr>
        <w:t xml:space="preserve"> LO QUE PRIMERO OCURRA</w:t>
      </w:r>
      <w:r w:rsidRPr="00214750">
        <w:rPr>
          <w:rFonts w:ascii="Arial Narrow" w:hAnsi="Arial Narrow" w:cstheme="minorHAnsi"/>
        </w:rPr>
        <w:t>. Dicho término será contado a partir de la fecha de suscripción del acta de inicio, y expedición del certificado de registro presupuestal (</w:t>
      </w:r>
      <w:proofErr w:type="spellStart"/>
      <w:r w:rsidRPr="00214750">
        <w:rPr>
          <w:rFonts w:ascii="Arial Narrow" w:hAnsi="Arial Narrow" w:cstheme="minorHAnsi"/>
        </w:rPr>
        <w:t>CRP</w:t>
      </w:r>
      <w:proofErr w:type="spellEnd"/>
      <w:r w:rsidRPr="00214750">
        <w:rPr>
          <w:rFonts w:ascii="Arial Narrow" w:hAnsi="Arial Narrow" w:cstheme="minorHAnsi"/>
        </w:rPr>
        <w:t>). El contrato tendrá una vigencia igual al plazo de ejecución y seis (6) meses más. El término adicional al de ejecución, será solo con fines de liquidación del contrato.</w:t>
      </w:r>
    </w:p>
    <w:bookmarkEnd w:id="28"/>
    <w:p w14:paraId="6A0B262C" w14:textId="02681E8D" w:rsidR="005E4222" w:rsidRPr="00214750" w:rsidRDefault="005E4222" w:rsidP="005E4222">
      <w:pPr>
        <w:ind w:left="0" w:hanging="2"/>
        <w:jc w:val="both"/>
        <w:rPr>
          <w:rFonts w:ascii="Arial Narrow" w:hAnsi="Arial Narrow" w:cstheme="minorHAnsi"/>
        </w:rPr>
      </w:pPr>
      <w:r w:rsidRPr="00214750">
        <w:rPr>
          <w:rFonts w:ascii="Arial Narrow" w:hAnsi="Arial Narrow" w:cstheme="minorHAnsi"/>
        </w:rPr>
        <w:t xml:space="preserve">Los plazos se han determinado de acuerdo con el tiempo requerido para cada actividad, de conformidad con el análisis realizado por </w:t>
      </w:r>
      <w:proofErr w:type="spellStart"/>
      <w:r w:rsidRPr="00214750">
        <w:rPr>
          <w:rFonts w:ascii="Arial Narrow" w:hAnsi="Arial Narrow" w:cstheme="minorHAnsi"/>
        </w:rPr>
        <w:t>EPUXUA</w:t>
      </w:r>
      <w:proofErr w:type="spellEnd"/>
      <w:r w:rsidR="008B3B30">
        <w:rPr>
          <w:rFonts w:ascii="Arial Narrow" w:hAnsi="Arial Narrow" w:cstheme="minorHAnsi"/>
        </w:rPr>
        <w:t xml:space="preserve"> AVANZA </w:t>
      </w:r>
      <w:proofErr w:type="spellStart"/>
      <w:r w:rsidR="008B3B30">
        <w:rPr>
          <w:rFonts w:ascii="Arial Narrow" w:hAnsi="Arial Narrow" w:cstheme="minorHAnsi"/>
        </w:rPr>
        <w:t>E.I.C.E</w:t>
      </w:r>
      <w:proofErr w:type="spellEnd"/>
      <w:r w:rsidRPr="00214750">
        <w:rPr>
          <w:rFonts w:ascii="Arial Narrow" w:hAnsi="Arial Narrow" w:cstheme="minorHAnsi"/>
        </w:rPr>
        <w:t xml:space="preserve">. </w:t>
      </w:r>
    </w:p>
    <w:p w14:paraId="48C46716" w14:textId="77777777" w:rsidR="00B05E92" w:rsidRPr="00B05E92" w:rsidRDefault="005E4222" w:rsidP="00B05E92">
      <w:pPr>
        <w:ind w:left="0" w:hanging="2"/>
        <w:jc w:val="both"/>
        <w:rPr>
          <w:rFonts w:ascii="Arial Narrow" w:hAnsi="Arial Narrow" w:cstheme="minorHAnsi"/>
        </w:rPr>
      </w:pPr>
      <w:r w:rsidRPr="00214750">
        <w:rPr>
          <w:rFonts w:ascii="Arial Narrow" w:hAnsi="Arial Narrow" w:cstheme="minorHAnsi"/>
        </w:rPr>
        <w:t>El tiempo que transcurra entre la fecha en la que debía terminar la etapa o fase y la suscripción del acta de entrega y recibo a satisfacción de la etapa o fase respectiva, no generará ningún costo a favor de EL CONTRATISTA. Por lo tanto, será su responsabilidad cumplir con todos los requisitos, entrega de productos y en general, el cumplimiento de todas las obligaciones conducentes para que se pueda autorizar el inicio de la etapa siguiente por parte de la supervisión.</w:t>
      </w:r>
      <w:bookmarkEnd w:id="29"/>
    </w:p>
    <w:p w14:paraId="4A594E6B" w14:textId="05DD0F41" w:rsidR="00F65F2F" w:rsidRPr="00214750" w:rsidRDefault="00F65F2F" w:rsidP="005E4222">
      <w:pPr>
        <w:ind w:left="0" w:hanging="2"/>
        <w:jc w:val="both"/>
        <w:rPr>
          <w:rFonts w:ascii="Arial Narrow" w:hAnsi="Arial Narrow" w:cstheme="minorHAnsi"/>
          <w:lang w:val="es-ES_tradnl"/>
        </w:rPr>
      </w:pPr>
      <w:r w:rsidRPr="00BA7B7A">
        <w:rPr>
          <w:rFonts w:ascii="Arial Narrow" w:hAnsi="Arial Narrow" w:cstheme="minorHAnsi"/>
          <w:b/>
          <w:bCs/>
          <w:lang w:val="es-ES_tradnl"/>
        </w:rPr>
        <w:t>Nota:</w:t>
      </w:r>
      <w:r w:rsidRPr="00F65F2F">
        <w:rPr>
          <w:rFonts w:ascii="Arial Narrow" w:hAnsi="Arial Narrow" w:cstheme="minorHAnsi"/>
          <w:lang w:val="es-ES_tradnl"/>
        </w:rPr>
        <w:t xml:space="preserve"> El plazo de ejecución del Contrato se encuentra condicionado a la vigencia del </w:t>
      </w:r>
      <w:r w:rsidRPr="00A06284">
        <w:rPr>
          <w:rFonts w:ascii="Arial Narrow" w:hAnsi="Arial Narrow" w:cstheme="minorHAnsi"/>
          <w:lang w:val="es-ES_tradnl"/>
        </w:rPr>
        <w:t xml:space="preserve">Contrato Interadministrativo entre </w:t>
      </w:r>
      <w:proofErr w:type="spellStart"/>
      <w:r w:rsidRPr="00A06284">
        <w:rPr>
          <w:rFonts w:ascii="Arial Narrow" w:hAnsi="Arial Narrow" w:cstheme="minorHAnsi"/>
          <w:lang w:val="es-ES_tradnl"/>
        </w:rPr>
        <w:t>EPUXUA</w:t>
      </w:r>
      <w:proofErr w:type="spellEnd"/>
      <w:r w:rsidRPr="00A06284">
        <w:rPr>
          <w:rFonts w:ascii="Arial Narrow" w:hAnsi="Arial Narrow" w:cstheme="minorHAnsi"/>
          <w:lang w:val="es-ES_tradnl"/>
        </w:rPr>
        <w:t xml:space="preserve"> </w:t>
      </w:r>
      <w:proofErr w:type="spellStart"/>
      <w:r w:rsidRPr="00A06284">
        <w:rPr>
          <w:rFonts w:ascii="Arial Narrow" w:hAnsi="Arial Narrow" w:cstheme="minorHAnsi"/>
          <w:lang w:val="es-ES_tradnl"/>
        </w:rPr>
        <w:t>E.I.C.E</w:t>
      </w:r>
      <w:proofErr w:type="spellEnd"/>
      <w:r w:rsidRPr="00A06284">
        <w:rPr>
          <w:rFonts w:ascii="Arial Narrow" w:hAnsi="Arial Narrow" w:cstheme="minorHAnsi"/>
          <w:lang w:val="es-ES_tradnl"/>
        </w:rPr>
        <w:t>.</w:t>
      </w:r>
      <w:r w:rsidR="004C483F">
        <w:rPr>
          <w:rFonts w:ascii="Arial Narrow" w:hAnsi="Arial Narrow" w:cstheme="minorHAnsi"/>
          <w:lang w:val="es-ES_tradnl"/>
        </w:rPr>
        <w:t xml:space="preserve"> y</w:t>
      </w:r>
      <w:r w:rsidRPr="00A06284">
        <w:rPr>
          <w:rFonts w:ascii="Arial Narrow" w:hAnsi="Arial Narrow" w:cstheme="minorHAnsi"/>
          <w:lang w:val="es-ES_tradnl"/>
        </w:rPr>
        <w:t xml:space="preserve"> </w:t>
      </w:r>
      <w:r w:rsidR="004C483F" w:rsidRPr="004C483F">
        <w:rPr>
          <w:rFonts w:ascii="Arial Narrow" w:hAnsi="Arial Narrow" w:cstheme="minorHAnsi"/>
          <w:lang w:val="es-ES_tradnl"/>
        </w:rPr>
        <w:t xml:space="preserve">La </w:t>
      </w:r>
      <w:r w:rsidR="00A3584E" w:rsidRPr="008145C0">
        <w:rPr>
          <w:rFonts w:ascii="Arial Narrow" w:hAnsi="Arial Narrow" w:cs="Arial"/>
          <w:shd w:val="clear" w:color="auto" w:fill="FFFFFF"/>
        </w:rPr>
        <w:t>Secretar</w:t>
      </w:r>
      <w:r w:rsidR="00A3584E">
        <w:rPr>
          <w:rFonts w:ascii="Arial Narrow" w:hAnsi="Arial Narrow" w:cs="Arial"/>
          <w:shd w:val="clear" w:color="auto" w:fill="FFFFFF"/>
        </w:rPr>
        <w:t>í</w:t>
      </w:r>
      <w:r w:rsidR="00A3584E" w:rsidRPr="008145C0">
        <w:rPr>
          <w:rFonts w:ascii="Arial Narrow" w:hAnsi="Arial Narrow" w:cs="Arial"/>
          <w:shd w:val="clear" w:color="auto" w:fill="FFFFFF"/>
        </w:rPr>
        <w:t xml:space="preserve">a de Cultura y </w:t>
      </w:r>
      <w:r w:rsidR="00A3584E">
        <w:rPr>
          <w:rFonts w:ascii="Arial Narrow" w:hAnsi="Arial Narrow" w:cs="Arial"/>
          <w:shd w:val="clear" w:color="auto" w:fill="FFFFFF"/>
        </w:rPr>
        <w:t>T</w:t>
      </w:r>
      <w:r w:rsidR="00A3584E" w:rsidRPr="008145C0">
        <w:rPr>
          <w:rFonts w:ascii="Arial Narrow" w:hAnsi="Arial Narrow" w:cs="Arial"/>
          <w:shd w:val="clear" w:color="auto" w:fill="FFFFFF"/>
        </w:rPr>
        <w:t>urismo de Soacha</w:t>
      </w:r>
      <w:r w:rsidRPr="00A06284">
        <w:rPr>
          <w:rFonts w:ascii="Arial Narrow" w:hAnsi="Arial Narrow" w:cstheme="minorHAnsi"/>
          <w:lang w:val="es-ES_tradnl"/>
        </w:rPr>
        <w:t xml:space="preserve"> (</w:t>
      </w:r>
      <w:r w:rsidR="00BD4A44">
        <w:rPr>
          <w:rFonts w:ascii="Arial Narrow" w:hAnsi="Arial Narrow" w:cstheme="minorHAnsi"/>
          <w:lang w:val="es-ES_tradnl"/>
        </w:rPr>
        <w:t>3109</w:t>
      </w:r>
      <w:r w:rsidR="00A06284" w:rsidRPr="00A06284">
        <w:rPr>
          <w:rFonts w:ascii="Arial Narrow" w:hAnsi="Arial Narrow" w:cstheme="minorHAnsi"/>
          <w:lang w:val="es-ES_tradnl"/>
        </w:rPr>
        <w:t>-2024</w:t>
      </w:r>
      <w:r w:rsidRPr="00A06284">
        <w:rPr>
          <w:rFonts w:ascii="Arial Narrow" w:hAnsi="Arial Narrow" w:cstheme="minorHAnsi"/>
          <w:lang w:val="es-ES_tradnl"/>
        </w:rPr>
        <w:t>). En caso de que el plazo de ejecución del contrato vigente no sea prorrogado, esta condición se entenderá por cumplida y el contrato se dará por terminado anticipadamente en la fecha de terminación</w:t>
      </w:r>
      <w:r w:rsidRPr="00F65F2F">
        <w:rPr>
          <w:rFonts w:ascii="Arial Narrow" w:hAnsi="Arial Narrow" w:cstheme="minorHAnsi"/>
          <w:lang w:val="es-ES_tradnl"/>
        </w:rPr>
        <w:t xml:space="preserve"> de este, situación que no generará obligaciones ni pagos a favor del contratista.</w:t>
      </w:r>
    </w:p>
    <w:bookmarkEnd w:id="30"/>
    <w:p w14:paraId="0944CDD1" w14:textId="77777777" w:rsidR="006B1228" w:rsidRPr="001C0511" w:rsidRDefault="006B1228" w:rsidP="006B1228">
      <w:pPr>
        <w:pStyle w:val="Sinespaciado"/>
        <w:jc w:val="both"/>
        <w:rPr>
          <w:rFonts w:ascii="Arial Narrow" w:hAnsi="Arial Narrow" w:cstheme="minorHAnsi"/>
          <w:b/>
        </w:rPr>
      </w:pPr>
    </w:p>
    <w:p w14:paraId="0F8556BD" w14:textId="072A8DC9" w:rsidR="006B1228" w:rsidRDefault="006B1228" w:rsidP="009B454A">
      <w:pPr>
        <w:pStyle w:val="Sinespaciado"/>
        <w:numPr>
          <w:ilvl w:val="0"/>
          <w:numId w:val="27"/>
        </w:numPr>
        <w:ind w:left="0" w:firstLine="0"/>
        <w:jc w:val="both"/>
        <w:rPr>
          <w:rFonts w:ascii="Arial Narrow" w:hAnsi="Arial Narrow" w:cstheme="minorHAnsi"/>
          <w:b/>
        </w:rPr>
      </w:pPr>
      <w:r w:rsidRPr="001C0511">
        <w:rPr>
          <w:rFonts w:ascii="Arial Narrow" w:hAnsi="Arial Narrow" w:cstheme="minorHAnsi"/>
          <w:b/>
        </w:rPr>
        <w:t>EL LUGAR DE EJECUCIÓN.</w:t>
      </w:r>
    </w:p>
    <w:p w14:paraId="068E1205" w14:textId="1355ED8F" w:rsidR="005E4222" w:rsidRDefault="005E4222" w:rsidP="005E4222">
      <w:pPr>
        <w:pStyle w:val="Sinespaciado"/>
        <w:jc w:val="both"/>
        <w:rPr>
          <w:rFonts w:ascii="Arial Narrow" w:hAnsi="Arial Narrow" w:cstheme="minorHAnsi"/>
          <w:b/>
        </w:rPr>
      </w:pPr>
    </w:p>
    <w:p w14:paraId="62875313" w14:textId="1EC6A878" w:rsidR="005E4222" w:rsidRPr="005E4222" w:rsidRDefault="005E4222" w:rsidP="005E4222">
      <w:pPr>
        <w:pStyle w:val="Sinespaciado"/>
        <w:jc w:val="both"/>
        <w:rPr>
          <w:rFonts w:ascii="Arial Narrow" w:hAnsi="Arial Narrow" w:cstheme="minorHAnsi"/>
        </w:rPr>
      </w:pPr>
      <w:r>
        <w:rPr>
          <w:rFonts w:ascii="Arial Narrow" w:hAnsi="Arial Narrow" w:cstheme="minorHAnsi"/>
        </w:rPr>
        <w:t xml:space="preserve">Municipio de </w:t>
      </w:r>
      <w:r w:rsidR="00392AB0">
        <w:rPr>
          <w:rFonts w:ascii="Arial Narrow" w:hAnsi="Arial Narrow" w:cstheme="minorHAnsi"/>
        </w:rPr>
        <w:t>Soacha</w:t>
      </w:r>
      <w:r>
        <w:rPr>
          <w:rFonts w:ascii="Arial Narrow" w:hAnsi="Arial Narrow" w:cstheme="minorHAnsi"/>
        </w:rPr>
        <w:t xml:space="preserve"> - Cundinamarca</w:t>
      </w:r>
    </w:p>
    <w:p w14:paraId="78F4FB7B" w14:textId="77777777" w:rsidR="005E4222" w:rsidRPr="001C0511" w:rsidRDefault="005E4222" w:rsidP="005E4222">
      <w:pPr>
        <w:pStyle w:val="Sinespaciado"/>
        <w:jc w:val="both"/>
        <w:rPr>
          <w:rFonts w:ascii="Arial Narrow" w:hAnsi="Arial Narrow" w:cstheme="minorHAnsi"/>
          <w:b/>
        </w:rPr>
      </w:pPr>
    </w:p>
    <w:p w14:paraId="73BFD3BC" w14:textId="6934D004" w:rsidR="006B1228" w:rsidRPr="001C0511" w:rsidRDefault="006B1228" w:rsidP="009B454A">
      <w:pPr>
        <w:pStyle w:val="Sinespaciado"/>
        <w:numPr>
          <w:ilvl w:val="0"/>
          <w:numId w:val="27"/>
        </w:numPr>
        <w:ind w:left="0" w:firstLine="0"/>
        <w:jc w:val="both"/>
        <w:rPr>
          <w:rFonts w:ascii="Arial Narrow" w:hAnsi="Arial Narrow" w:cstheme="minorHAnsi"/>
          <w:b/>
        </w:rPr>
      </w:pPr>
      <w:r w:rsidRPr="001C0511">
        <w:rPr>
          <w:rFonts w:ascii="Arial Narrow" w:hAnsi="Arial Narrow" w:cstheme="minorHAnsi"/>
          <w:b/>
        </w:rPr>
        <w:t>ANÁLISIS DE RIESGOS Y MATRIZ DE RIESGOS, DE ACUERDO CON LOS LINEAMIENTOS QUE PARA TAL EFECTO EXPIDA LA SECRETARÍA GENERAL O QUIEN HAGA SUS VECES, ASÍ COMO EL ANÁLISIS DE LAS GARANTÍAS QUE FUEREN NECESARIAS PARA LA DEBIDA EJECUCIÓN DEL CONTRATO.</w:t>
      </w:r>
    </w:p>
    <w:p w14:paraId="212ADA05" w14:textId="77777777" w:rsidR="006B1228" w:rsidRPr="001C0511" w:rsidRDefault="006B1228" w:rsidP="006B1228">
      <w:pPr>
        <w:pStyle w:val="Prrafodelista"/>
        <w:rPr>
          <w:rFonts w:ascii="Arial Narrow" w:hAnsi="Arial Narrow" w:cstheme="minorHAnsi"/>
          <w:b/>
        </w:rPr>
      </w:pPr>
    </w:p>
    <w:p w14:paraId="72457C8F" w14:textId="77777777" w:rsidR="005E4222" w:rsidRPr="00170991" w:rsidRDefault="005E4222" w:rsidP="005E4222">
      <w:pPr>
        <w:widowControl w:val="0"/>
        <w:pBdr>
          <w:top w:val="nil"/>
          <w:left w:val="nil"/>
          <w:bottom w:val="nil"/>
          <w:right w:val="nil"/>
          <w:between w:val="nil"/>
        </w:pBdr>
        <w:spacing w:after="0" w:line="240" w:lineRule="auto"/>
        <w:ind w:left="0" w:hanging="2"/>
        <w:jc w:val="both"/>
        <w:textDirection w:val="lrTb"/>
        <w:rPr>
          <w:rFonts w:ascii="Arial Narrow" w:hAnsi="Arial Narrow" w:cs="Arial"/>
          <w:color w:val="000000"/>
          <w:sz w:val="24"/>
          <w:szCs w:val="24"/>
        </w:rPr>
      </w:pPr>
      <w:r w:rsidRPr="00170991">
        <w:rPr>
          <w:rFonts w:ascii="Arial Narrow" w:hAnsi="Arial Narrow" w:cs="Arial"/>
          <w:color w:val="000000"/>
          <w:sz w:val="24"/>
          <w:szCs w:val="24"/>
        </w:rPr>
        <w:t>En relación con el análisis de riesgos y la matriz de riesgos, estos se establecerán de acuerdo con los lineamientos que para tal efecto expida la Secretaría General o quien haga sus veces, así como el análisis de las garantías que fueren necesarias para la debida ejecución del contrato.</w:t>
      </w:r>
    </w:p>
    <w:p w14:paraId="6EC8635F" w14:textId="77777777" w:rsidR="005E4222" w:rsidRPr="00170991" w:rsidRDefault="005E4222" w:rsidP="005E4222">
      <w:pPr>
        <w:pStyle w:val="Prrafodelista"/>
        <w:ind w:left="0" w:hanging="2"/>
        <w:rPr>
          <w:rFonts w:ascii="Arial Narrow" w:hAnsi="Arial Narrow" w:cstheme="minorHAnsi"/>
          <w:b/>
          <w:sz w:val="24"/>
          <w:szCs w:val="24"/>
        </w:rPr>
      </w:pPr>
    </w:p>
    <w:p w14:paraId="1899233C" w14:textId="20DEEBE3" w:rsidR="005E4222" w:rsidRPr="005E4222" w:rsidRDefault="005E4222" w:rsidP="009B454A">
      <w:pPr>
        <w:pStyle w:val="Prrafodelista"/>
        <w:numPr>
          <w:ilvl w:val="1"/>
          <w:numId w:val="12"/>
        </w:numPr>
        <w:pBdr>
          <w:top w:val="nil"/>
          <w:left w:val="nil"/>
          <w:bottom w:val="nil"/>
          <w:right w:val="nil"/>
          <w:between w:val="nil"/>
        </w:pBdr>
        <w:ind w:left="567" w:hanging="567"/>
        <w:jc w:val="both"/>
        <w:rPr>
          <w:rFonts w:ascii="Arial Narrow" w:eastAsia="Arial Narrow" w:hAnsi="Arial Narrow" w:cs="Arial Narrow"/>
          <w:b/>
          <w:color w:val="000000"/>
          <w:sz w:val="24"/>
          <w:szCs w:val="24"/>
        </w:rPr>
      </w:pPr>
      <w:r w:rsidRPr="005E4222">
        <w:rPr>
          <w:rFonts w:ascii="Arial Narrow" w:eastAsia="Arial Narrow" w:hAnsi="Arial Narrow" w:cs="Arial Narrow"/>
          <w:b/>
          <w:color w:val="000000"/>
          <w:sz w:val="24"/>
          <w:szCs w:val="24"/>
        </w:rPr>
        <w:t>Matriz -Riesgos</w:t>
      </w:r>
    </w:p>
    <w:p w14:paraId="45E961AE" w14:textId="77777777" w:rsidR="005E4222" w:rsidRPr="00170991" w:rsidRDefault="005E4222" w:rsidP="005E4222">
      <w:pPr>
        <w:pBdr>
          <w:top w:val="nil"/>
          <w:left w:val="nil"/>
          <w:bottom w:val="nil"/>
          <w:right w:val="nil"/>
          <w:between w:val="nil"/>
        </w:pBdr>
        <w:spacing w:after="0" w:line="240" w:lineRule="auto"/>
        <w:ind w:left="0" w:hanging="2"/>
        <w:jc w:val="both"/>
        <w:rPr>
          <w:rFonts w:ascii="Arial Narrow" w:eastAsia="Arial Narrow" w:hAnsi="Arial Narrow" w:cs="Arial Narrow"/>
          <w:b/>
          <w:color w:val="000000"/>
          <w:sz w:val="24"/>
          <w:szCs w:val="24"/>
        </w:rPr>
      </w:pPr>
    </w:p>
    <w:p w14:paraId="2555227C" w14:textId="064285BE" w:rsidR="005E4222" w:rsidRPr="00170991" w:rsidRDefault="005E4222" w:rsidP="005E4222">
      <w:pPr>
        <w:widowControl w:val="0"/>
        <w:pBdr>
          <w:top w:val="nil"/>
          <w:left w:val="nil"/>
          <w:bottom w:val="nil"/>
          <w:right w:val="nil"/>
          <w:between w:val="nil"/>
        </w:pBdr>
        <w:spacing w:after="0" w:line="240" w:lineRule="auto"/>
        <w:ind w:left="0" w:hanging="2"/>
        <w:jc w:val="both"/>
        <w:rPr>
          <w:rFonts w:ascii="Arial Narrow" w:hAnsi="Arial Narrow" w:cs="Arial"/>
          <w:color w:val="000000"/>
          <w:sz w:val="24"/>
          <w:szCs w:val="24"/>
        </w:rPr>
      </w:pPr>
      <w:r w:rsidRPr="00170991">
        <w:rPr>
          <w:rFonts w:ascii="Arial Narrow" w:hAnsi="Arial Narrow" w:cs="Arial"/>
          <w:color w:val="000000"/>
          <w:sz w:val="24"/>
          <w:szCs w:val="24"/>
        </w:rPr>
        <w:t xml:space="preserve">A partir del análisis de riesgos realizado por </w:t>
      </w:r>
      <w:r w:rsidR="00331D74">
        <w:rPr>
          <w:rFonts w:ascii="Arial Narrow" w:hAnsi="Arial Narrow" w:cs="Arial"/>
          <w:color w:val="000000"/>
          <w:sz w:val="24"/>
          <w:szCs w:val="24"/>
        </w:rPr>
        <w:t>La</w:t>
      </w:r>
      <w:r w:rsidRPr="00170991">
        <w:rPr>
          <w:rFonts w:ascii="Arial Narrow" w:hAnsi="Arial Narrow" w:cs="Arial"/>
          <w:color w:val="000000"/>
          <w:sz w:val="24"/>
          <w:szCs w:val="24"/>
        </w:rPr>
        <w:t xml:space="preserve"> Empresa Pública </w:t>
      </w:r>
      <w:r>
        <w:rPr>
          <w:rFonts w:ascii="Arial Narrow" w:hAnsi="Arial Narrow" w:cs="Arial"/>
          <w:color w:val="000000"/>
          <w:sz w:val="24"/>
          <w:szCs w:val="24"/>
        </w:rPr>
        <w:t>d</w:t>
      </w:r>
      <w:r w:rsidRPr="00170991">
        <w:rPr>
          <w:rFonts w:ascii="Arial Narrow" w:hAnsi="Arial Narrow" w:cs="Arial"/>
          <w:color w:val="000000"/>
          <w:sz w:val="24"/>
          <w:szCs w:val="24"/>
        </w:rPr>
        <w:t xml:space="preserve">el Municipio </w:t>
      </w:r>
      <w:r>
        <w:rPr>
          <w:rFonts w:ascii="Arial Narrow" w:hAnsi="Arial Narrow" w:cs="Arial"/>
          <w:color w:val="000000"/>
          <w:sz w:val="24"/>
          <w:szCs w:val="24"/>
        </w:rPr>
        <w:t>d</w:t>
      </w:r>
      <w:r w:rsidRPr="00170991">
        <w:rPr>
          <w:rFonts w:ascii="Arial Narrow" w:hAnsi="Arial Narrow" w:cs="Arial"/>
          <w:color w:val="000000"/>
          <w:sz w:val="24"/>
          <w:szCs w:val="24"/>
        </w:rPr>
        <w:t xml:space="preserve">e </w:t>
      </w:r>
      <w:r w:rsidR="00331D74">
        <w:rPr>
          <w:rFonts w:ascii="Arial Narrow" w:hAnsi="Arial Narrow" w:cs="Arial"/>
          <w:color w:val="000000"/>
          <w:sz w:val="24"/>
          <w:szCs w:val="24"/>
        </w:rPr>
        <w:t>Soacha</w:t>
      </w:r>
      <w:r w:rsidRPr="00170991">
        <w:rPr>
          <w:rFonts w:ascii="Arial Narrow" w:hAnsi="Arial Narrow" w:cs="Arial"/>
          <w:color w:val="000000"/>
          <w:sz w:val="24"/>
          <w:szCs w:val="24"/>
        </w:rPr>
        <w:t xml:space="preserve">, </w:t>
      </w:r>
      <w:proofErr w:type="spellStart"/>
      <w:r w:rsidRPr="00170991">
        <w:rPr>
          <w:rFonts w:ascii="Arial Narrow" w:hAnsi="Arial Narrow" w:cs="Arial"/>
          <w:color w:val="000000"/>
          <w:sz w:val="24"/>
          <w:szCs w:val="24"/>
        </w:rPr>
        <w:t>EPUXUA</w:t>
      </w:r>
      <w:proofErr w:type="spellEnd"/>
      <w:r w:rsidRPr="00170991">
        <w:rPr>
          <w:rFonts w:ascii="Arial Narrow" w:hAnsi="Arial Narrow" w:cs="Arial"/>
          <w:color w:val="000000"/>
          <w:sz w:val="24"/>
          <w:szCs w:val="24"/>
        </w:rPr>
        <w:t xml:space="preserve"> AVANZA </w:t>
      </w:r>
      <w:proofErr w:type="spellStart"/>
      <w:r w:rsidRPr="00170991">
        <w:rPr>
          <w:rFonts w:ascii="Arial Narrow" w:hAnsi="Arial Narrow" w:cs="Arial"/>
          <w:color w:val="000000"/>
          <w:sz w:val="24"/>
          <w:szCs w:val="24"/>
        </w:rPr>
        <w:t>E.I.C.E</w:t>
      </w:r>
      <w:proofErr w:type="spellEnd"/>
      <w:r w:rsidRPr="00170991">
        <w:rPr>
          <w:rFonts w:ascii="Arial Narrow" w:hAnsi="Arial Narrow" w:cs="Arial"/>
          <w:color w:val="000000"/>
          <w:sz w:val="24"/>
          <w:szCs w:val="24"/>
        </w:rPr>
        <w:t>., para la estructuración del presente proceso de contratación, se pudo obtener la siguiente categorización y asignación de riesgos que será aplicable al contrato que resultare de la adjudicación del proceso en curso.</w:t>
      </w:r>
    </w:p>
    <w:p w14:paraId="4E18B375" w14:textId="77777777" w:rsidR="005E4222" w:rsidRPr="00170991" w:rsidRDefault="005E4222" w:rsidP="005E4222">
      <w:pPr>
        <w:widowControl w:val="0"/>
        <w:pBdr>
          <w:top w:val="nil"/>
          <w:left w:val="nil"/>
          <w:bottom w:val="nil"/>
          <w:right w:val="nil"/>
          <w:between w:val="nil"/>
        </w:pBdr>
        <w:spacing w:after="0" w:line="240" w:lineRule="auto"/>
        <w:ind w:left="0" w:hanging="2"/>
        <w:jc w:val="both"/>
        <w:rPr>
          <w:rFonts w:ascii="Arial Narrow" w:hAnsi="Arial Narrow" w:cs="Arial"/>
          <w:color w:val="000000"/>
          <w:sz w:val="24"/>
          <w:szCs w:val="24"/>
        </w:rPr>
      </w:pPr>
    </w:p>
    <w:p w14:paraId="24A96320" w14:textId="2C0CFC9B" w:rsidR="005E4222" w:rsidRPr="00170991" w:rsidRDefault="005E4222" w:rsidP="005E4222">
      <w:pPr>
        <w:widowControl w:val="0"/>
        <w:pBdr>
          <w:top w:val="nil"/>
          <w:left w:val="nil"/>
          <w:bottom w:val="nil"/>
          <w:right w:val="nil"/>
          <w:between w:val="nil"/>
        </w:pBdr>
        <w:spacing w:after="0" w:line="240" w:lineRule="auto"/>
        <w:ind w:left="0" w:hanging="2"/>
        <w:jc w:val="both"/>
        <w:rPr>
          <w:rFonts w:ascii="Arial Narrow" w:hAnsi="Arial Narrow" w:cs="Arial"/>
          <w:b/>
          <w:color w:val="000000"/>
          <w:sz w:val="24"/>
          <w:szCs w:val="24"/>
        </w:rPr>
      </w:pPr>
      <w:r w:rsidRPr="00170991">
        <w:rPr>
          <w:rFonts w:ascii="Arial Narrow" w:hAnsi="Arial Narrow" w:cs="Arial"/>
          <w:b/>
          <w:sz w:val="24"/>
          <w:szCs w:val="24"/>
        </w:rPr>
        <w:t>Clasificación</w:t>
      </w:r>
      <w:r w:rsidRPr="00170991">
        <w:rPr>
          <w:rFonts w:ascii="Arial Narrow" w:hAnsi="Arial Narrow" w:cs="Arial"/>
          <w:b/>
          <w:color w:val="000000"/>
          <w:sz w:val="24"/>
          <w:szCs w:val="24"/>
        </w:rPr>
        <w:t xml:space="preserve"> </w:t>
      </w:r>
      <w:r>
        <w:rPr>
          <w:rFonts w:ascii="Arial Narrow" w:hAnsi="Arial Narrow" w:cs="Arial"/>
          <w:b/>
          <w:color w:val="000000"/>
          <w:sz w:val="24"/>
          <w:szCs w:val="24"/>
        </w:rPr>
        <w:t>d</w:t>
      </w:r>
      <w:r w:rsidRPr="00170991">
        <w:rPr>
          <w:rFonts w:ascii="Arial Narrow" w:hAnsi="Arial Narrow" w:cs="Arial"/>
          <w:b/>
          <w:color w:val="000000"/>
          <w:sz w:val="24"/>
          <w:szCs w:val="24"/>
        </w:rPr>
        <w:t xml:space="preserve">e </w:t>
      </w:r>
      <w:r>
        <w:rPr>
          <w:rFonts w:ascii="Arial Narrow" w:hAnsi="Arial Narrow" w:cs="Arial"/>
          <w:b/>
          <w:color w:val="000000"/>
          <w:sz w:val="24"/>
          <w:szCs w:val="24"/>
        </w:rPr>
        <w:t>l</w:t>
      </w:r>
      <w:r w:rsidRPr="00170991">
        <w:rPr>
          <w:rFonts w:ascii="Arial Narrow" w:hAnsi="Arial Narrow" w:cs="Arial"/>
          <w:b/>
          <w:color w:val="000000"/>
          <w:sz w:val="24"/>
          <w:szCs w:val="24"/>
        </w:rPr>
        <w:t xml:space="preserve">os Riesgos </w:t>
      </w:r>
    </w:p>
    <w:p w14:paraId="114C9161" w14:textId="77777777" w:rsidR="005E4222" w:rsidRPr="00170991" w:rsidRDefault="005E4222" w:rsidP="005E4222">
      <w:pPr>
        <w:widowControl w:val="0"/>
        <w:pBdr>
          <w:top w:val="nil"/>
          <w:left w:val="nil"/>
          <w:bottom w:val="nil"/>
          <w:right w:val="nil"/>
          <w:between w:val="nil"/>
        </w:pBdr>
        <w:spacing w:after="0" w:line="240" w:lineRule="auto"/>
        <w:ind w:left="0" w:hanging="2"/>
        <w:jc w:val="both"/>
        <w:rPr>
          <w:rFonts w:ascii="Arial Narrow" w:hAnsi="Arial Narrow" w:cs="Arial"/>
          <w:b/>
          <w:color w:val="000000"/>
          <w:sz w:val="24"/>
          <w:szCs w:val="24"/>
        </w:rPr>
      </w:pPr>
    </w:p>
    <w:p w14:paraId="28DFE3EB" w14:textId="4F8F62EE" w:rsidR="005E4222" w:rsidRPr="005E4222" w:rsidRDefault="005E4222" w:rsidP="005E4222">
      <w:pPr>
        <w:ind w:left="0" w:hanging="2"/>
        <w:jc w:val="both"/>
        <w:rPr>
          <w:rFonts w:ascii="Arial Narrow" w:hAnsi="Arial Narrow" w:cstheme="minorHAnsi"/>
          <w:b/>
          <w:i/>
        </w:rPr>
      </w:pPr>
      <w:r w:rsidRPr="005E4222">
        <w:rPr>
          <w:rFonts w:ascii="Arial Narrow" w:hAnsi="Arial Narrow" w:cs="Arial"/>
          <w:color w:val="000000"/>
          <w:sz w:val="24"/>
          <w:szCs w:val="24"/>
        </w:rPr>
        <w:t xml:space="preserve">Existen diversas formas de clasificar los riesgos: A partir del análisis de riesgos realizado por </w:t>
      </w:r>
      <w:proofErr w:type="spellStart"/>
      <w:r w:rsidRPr="005E4222">
        <w:rPr>
          <w:rFonts w:ascii="Arial Narrow" w:hAnsi="Arial Narrow" w:cs="Arial"/>
          <w:color w:val="000000"/>
          <w:sz w:val="24"/>
          <w:szCs w:val="24"/>
        </w:rPr>
        <w:t>EPUXUA</w:t>
      </w:r>
      <w:proofErr w:type="spellEnd"/>
      <w:r w:rsidRPr="005E4222">
        <w:rPr>
          <w:rFonts w:ascii="Arial Narrow" w:hAnsi="Arial Narrow" w:cs="Arial"/>
          <w:color w:val="000000"/>
          <w:sz w:val="24"/>
          <w:szCs w:val="24"/>
        </w:rPr>
        <w:t xml:space="preserve"> AVANZA </w:t>
      </w:r>
      <w:proofErr w:type="spellStart"/>
      <w:r w:rsidRPr="005E4222">
        <w:rPr>
          <w:rFonts w:ascii="Arial Narrow" w:hAnsi="Arial Narrow" w:cs="Arial"/>
          <w:color w:val="000000"/>
          <w:sz w:val="24"/>
          <w:szCs w:val="24"/>
        </w:rPr>
        <w:t>E.I.C.E</w:t>
      </w:r>
      <w:proofErr w:type="spellEnd"/>
      <w:r w:rsidRPr="005E4222" w:rsidDel="00DE3FF4">
        <w:rPr>
          <w:rFonts w:ascii="Arial Narrow" w:hAnsi="Arial Narrow" w:cs="Arial"/>
          <w:color w:val="000000"/>
          <w:sz w:val="24"/>
          <w:szCs w:val="24"/>
        </w:rPr>
        <w:t xml:space="preserve"> </w:t>
      </w:r>
      <w:r w:rsidRPr="005E4222">
        <w:rPr>
          <w:rFonts w:ascii="Arial Narrow" w:hAnsi="Arial Narrow" w:cs="Arial"/>
          <w:color w:val="000000"/>
          <w:sz w:val="24"/>
          <w:szCs w:val="24"/>
        </w:rPr>
        <w:t>para la estructuración del presente proceso de contratación, se pudo obtener la siguiente categorización y asignación de riesgos que será aplicable al contrato que resultare de la adjudicación del concurso en curso. Ver</w:t>
      </w:r>
      <w:r w:rsidR="00D9228D">
        <w:rPr>
          <w:rFonts w:ascii="Arial Narrow" w:hAnsi="Arial Narrow" w:cs="Arial"/>
          <w:color w:val="000000"/>
          <w:sz w:val="24"/>
          <w:szCs w:val="24"/>
        </w:rPr>
        <w:t>.</w:t>
      </w:r>
      <w:r w:rsidRPr="005E4222">
        <w:rPr>
          <w:rFonts w:ascii="Arial Narrow" w:hAnsi="Arial Narrow" w:cs="Arial"/>
          <w:color w:val="000000"/>
          <w:sz w:val="24"/>
          <w:szCs w:val="24"/>
        </w:rPr>
        <w:t xml:space="preserve"> Anexo </w:t>
      </w:r>
      <w:r w:rsidR="00D9228D">
        <w:rPr>
          <w:rFonts w:ascii="Arial Narrow" w:hAnsi="Arial Narrow" w:cs="Arial"/>
          <w:color w:val="000000"/>
          <w:sz w:val="24"/>
          <w:szCs w:val="24"/>
        </w:rPr>
        <w:t>3</w:t>
      </w:r>
      <w:r w:rsidRPr="005E4222">
        <w:rPr>
          <w:rFonts w:ascii="Arial Narrow" w:hAnsi="Arial Narrow" w:cs="Arial"/>
          <w:color w:val="000000"/>
          <w:sz w:val="24"/>
          <w:szCs w:val="24"/>
        </w:rPr>
        <w:t>. Matriz de Riesgo.</w:t>
      </w:r>
    </w:p>
    <w:p w14:paraId="6FC58241" w14:textId="73B82C6B" w:rsidR="006B1228" w:rsidRPr="00797112" w:rsidRDefault="006B1228" w:rsidP="009B454A">
      <w:pPr>
        <w:pStyle w:val="Prrafodelista"/>
        <w:numPr>
          <w:ilvl w:val="1"/>
          <w:numId w:val="12"/>
        </w:numPr>
        <w:pBdr>
          <w:top w:val="nil"/>
          <w:left w:val="nil"/>
          <w:bottom w:val="nil"/>
          <w:right w:val="nil"/>
          <w:between w:val="nil"/>
        </w:pBdr>
        <w:ind w:left="567" w:hanging="567"/>
        <w:jc w:val="both"/>
        <w:textDirection w:val="btLr"/>
        <w:rPr>
          <w:rFonts w:ascii="Arial Narrow" w:hAnsi="Arial Narrow" w:cstheme="minorHAnsi"/>
          <w:b/>
          <w:i/>
        </w:rPr>
      </w:pPr>
      <w:r w:rsidRPr="00797112">
        <w:rPr>
          <w:rFonts w:ascii="Arial Narrow" w:eastAsia="Arial Narrow" w:hAnsi="Arial Narrow" w:cs="Arial Narrow"/>
          <w:b/>
          <w:color w:val="000000"/>
          <w:sz w:val="24"/>
          <w:szCs w:val="24"/>
        </w:rPr>
        <w:t>Garantías</w:t>
      </w:r>
      <w:r w:rsidRPr="00797112">
        <w:rPr>
          <w:rFonts w:ascii="Arial Narrow" w:hAnsi="Arial Narrow" w:cstheme="minorHAnsi"/>
          <w:b/>
          <w:i/>
        </w:rPr>
        <w:t xml:space="preserve"> </w:t>
      </w:r>
    </w:p>
    <w:p w14:paraId="0722E1CA" w14:textId="77777777" w:rsidR="006B1228" w:rsidRPr="007D6344" w:rsidRDefault="006B1228" w:rsidP="006B1228">
      <w:pPr>
        <w:pStyle w:val="Prrafodelista"/>
        <w:ind w:left="426" w:firstLine="0"/>
        <w:jc w:val="both"/>
        <w:rPr>
          <w:rFonts w:ascii="Arial Narrow" w:hAnsi="Arial Narrow" w:cstheme="minorHAnsi"/>
          <w:b/>
          <w:i/>
          <w:highlight w:val="yellow"/>
        </w:rPr>
      </w:pPr>
    </w:p>
    <w:p w14:paraId="48DDB0D1" w14:textId="77777777" w:rsidR="00565E8A" w:rsidRDefault="00565E8A" w:rsidP="00653E78">
      <w:pPr>
        <w:ind w:leftChars="0" w:left="2" w:hanging="2"/>
        <w:jc w:val="both"/>
        <w:rPr>
          <w:rFonts w:ascii="Arial Narrow" w:hAnsi="Arial Narrow" w:cstheme="minorHAnsi"/>
          <w:lang w:eastAsia="es-ES"/>
        </w:rPr>
      </w:pPr>
      <w:r>
        <w:rPr>
          <w:rFonts w:ascii="Arial Narrow" w:hAnsi="Arial Narrow" w:cstheme="minorHAnsi"/>
        </w:rPr>
        <w:t>El CONTRATISTA deberá constituir una garantía o póliza expedida por una compañía de seguros legalmente constituida en Colombia.</w:t>
      </w:r>
    </w:p>
    <w:p w14:paraId="7BD51398" w14:textId="77777777" w:rsidR="00565E8A" w:rsidRDefault="00565E8A" w:rsidP="00653E78">
      <w:pPr>
        <w:ind w:leftChars="0" w:left="2" w:hanging="2"/>
        <w:jc w:val="both"/>
        <w:rPr>
          <w:rFonts w:ascii="Arial Narrow" w:hAnsi="Arial Narrow" w:cstheme="minorHAnsi"/>
          <w:lang w:eastAsia="es-ES"/>
        </w:rPr>
      </w:pPr>
      <w:r>
        <w:rPr>
          <w:rFonts w:ascii="Arial Narrow" w:hAnsi="Arial Narrow" w:cstheme="minorHAnsi"/>
          <w:lang w:val="es-ES_tradnl"/>
        </w:rPr>
        <w:t>De conformidad con el</w:t>
      </w:r>
      <w:r>
        <w:rPr>
          <w:rFonts w:ascii="Arial Narrow" w:hAnsi="Arial Narrow" w:cstheme="minorHAnsi"/>
          <w:color w:val="000000" w:themeColor="text1"/>
          <w:lang w:val="es-ES_tradnl"/>
        </w:rPr>
        <w:t xml:space="preserve"> Numeral </w:t>
      </w:r>
      <w:r>
        <w:rPr>
          <w:rFonts w:ascii="Arial Narrow" w:hAnsi="Arial Narrow" w:cstheme="minorHAnsi"/>
          <w:color w:val="000000" w:themeColor="text1"/>
        </w:rPr>
        <w:t>33 del Manual de Contratación No. 012 del</w:t>
      </w:r>
      <w:r>
        <w:rPr>
          <w:rFonts w:ascii="Arial Narrow" w:hAnsi="Arial Narrow" w:cstheme="minorHAnsi"/>
        </w:rPr>
        <w:t xml:space="preserve"> 2023</w:t>
      </w:r>
      <w:r>
        <w:rPr>
          <w:rFonts w:ascii="Arial Narrow" w:hAnsi="Arial Narrow" w:cstheme="minorHAnsi"/>
          <w:color w:val="000000" w:themeColor="text1"/>
        </w:rPr>
        <w:t xml:space="preserve"> </w:t>
      </w:r>
      <w:r>
        <w:rPr>
          <w:rFonts w:ascii="Arial Narrow" w:hAnsi="Arial Narrow" w:cstheme="minorHAnsi"/>
          <w:lang w:eastAsia="es-ES"/>
        </w:rPr>
        <w:t xml:space="preserve">Garantías exigibles al contratista serán las siguientes: </w:t>
      </w:r>
    </w:p>
    <w:p w14:paraId="385DADF9" w14:textId="77777777" w:rsidR="00565E8A" w:rsidRDefault="00565E8A" w:rsidP="00653E78">
      <w:pPr>
        <w:pStyle w:val="Ttulo3"/>
        <w:spacing w:after="120" w:line="254" w:lineRule="auto"/>
        <w:ind w:leftChars="0" w:left="0" w:firstLineChars="0" w:hanging="2"/>
        <w:jc w:val="both"/>
        <w:rPr>
          <w:rFonts w:ascii="Arial Narrow" w:hAnsi="Arial Narrow" w:cstheme="minorHAnsi"/>
          <w:kern w:val="0"/>
          <w:position w:val="0"/>
          <w:sz w:val="22"/>
          <w:szCs w:val="22"/>
          <w:lang w:val="es-MX" w:eastAsia="en-US"/>
        </w:rPr>
      </w:pPr>
      <w:r>
        <w:rPr>
          <w:rFonts w:ascii="Arial Narrow" w:hAnsi="Arial Narrow" w:cstheme="minorHAnsi"/>
          <w:b w:val="0"/>
          <w:sz w:val="22"/>
          <w:szCs w:val="22"/>
          <w:lang w:val="es-MX"/>
        </w:rPr>
        <w:t>Garantía de Cumplimiento</w:t>
      </w:r>
    </w:p>
    <w:p w14:paraId="7CE7F7C1" w14:textId="77777777" w:rsidR="00565E8A" w:rsidRDefault="00565E8A" w:rsidP="00653E78">
      <w:pPr>
        <w:ind w:leftChars="0" w:left="2" w:hanging="2"/>
        <w:jc w:val="both"/>
        <w:rPr>
          <w:rFonts w:ascii="Arial Narrow" w:hAnsi="Arial Narrow" w:cstheme="minorHAnsi"/>
          <w:lang w:val="es-MX"/>
        </w:rPr>
      </w:pPr>
      <w:r>
        <w:rPr>
          <w:rFonts w:ascii="Arial Narrow" w:hAnsi="Arial Narrow" w:cstheme="minorHAnsi"/>
        </w:rPr>
        <w:t>Para cubrir cualquier hecho constitutivo de incumplimiento, el Contratista deberá presentar la garantía de cumplimiento a la Entidad dentro de los tres (3) días hábiles siguientes contados a partir de la firma del contrato y requerirá la aprobación de la Entidad. Esta garantía tendrá las siguientes características</w:t>
      </w:r>
      <w:r>
        <w:rPr>
          <w:rFonts w:ascii="Arial Narrow" w:hAnsi="Arial Narrow" w:cstheme="minorHAnsi"/>
          <w:lang w:val="es-MX"/>
        </w:rPr>
        <w:t>:</w:t>
      </w:r>
    </w:p>
    <w:tbl>
      <w:tblPr>
        <w:tblW w:w="0" w:type="auto"/>
        <w:jc w:val="center"/>
        <w:tblLook w:val="04A0" w:firstRow="1" w:lastRow="0" w:firstColumn="1" w:lastColumn="0" w:noHBand="0" w:noVBand="1"/>
      </w:tblPr>
      <w:tblGrid>
        <w:gridCol w:w="1709"/>
        <w:gridCol w:w="7641"/>
      </w:tblGrid>
      <w:tr w:rsidR="00565E8A" w14:paraId="55046CDC" w14:textId="77777777" w:rsidTr="00565E8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A18A032" w14:textId="77777777" w:rsidR="00565E8A" w:rsidRDefault="00565E8A">
            <w:pPr>
              <w:ind w:leftChars="0" w:left="2" w:hanging="2"/>
              <w:rPr>
                <w:rFonts w:ascii="Arial Narrow" w:hAnsi="Arial Narrow" w:cstheme="minorHAnsi"/>
                <w:b/>
                <w:bCs/>
                <w:color w:val="FFFFFF" w:themeColor="background1"/>
              </w:rPr>
            </w:pPr>
            <w:bookmarkStart w:id="31" w:name="_Hlk181959737"/>
            <w:bookmarkStart w:id="32" w:name="_Hlk168467263"/>
            <w:r>
              <w:rPr>
                <w:rFonts w:ascii="Arial Narrow" w:hAnsi="Arial Narrow" w:cstheme="minorHAnsi"/>
                <w:b/>
                <w:bCs/>
                <w:color w:val="FFFFFF" w:themeColor="background1"/>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DC68C62" w14:textId="77777777" w:rsidR="00565E8A" w:rsidRDefault="00565E8A">
            <w:pPr>
              <w:ind w:leftChars="0" w:left="2" w:hanging="2"/>
              <w:rPr>
                <w:rFonts w:ascii="Arial Narrow" w:hAnsi="Arial Narrow" w:cstheme="minorHAnsi"/>
                <w:b/>
                <w:bCs/>
                <w:color w:val="FFFFFF" w:themeColor="background1"/>
              </w:rPr>
            </w:pPr>
            <w:r>
              <w:rPr>
                <w:rFonts w:ascii="Arial Narrow" w:hAnsi="Arial Narrow" w:cstheme="minorHAnsi"/>
                <w:b/>
                <w:bCs/>
                <w:color w:val="FFFFFF" w:themeColor="background1"/>
              </w:rPr>
              <w:t xml:space="preserve">Condición </w:t>
            </w:r>
          </w:p>
        </w:tc>
      </w:tr>
      <w:tr w:rsidR="00565E8A" w14:paraId="1D2982E2"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D104EC"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B692C5"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Cualquiera de las clases permitidas por el artículo 2.2.1.2.3.1.2 del Decreto 1082 de 2015, a saber: (i) contrato de seguro contenido en una póliza para entidades estatales, (</w:t>
            </w:r>
            <w:proofErr w:type="spellStart"/>
            <w:r>
              <w:rPr>
                <w:rFonts w:ascii="Arial Narrow" w:eastAsia="Times New Roman" w:hAnsi="Arial Narrow" w:cstheme="minorHAnsi"/>
                <w:bCs/>
                <w:lang w:val="es-ES" w:eastAsia="es-CO"/>
              </w:rPr>
              <w:t>ii</w:t>
            </w:r>
            <w:proofErr w:type="spellEnd"/>
            <w:r>
              <w:rPr>
                <w:rFonts w:ascii="Arial Narrow" w:eastAsia="Times New Roman" w:hAnsi="Arial Narrow" w:cstheme="minorHAnsi"/>
                <w:bCs/>
                <w:lang w:val="es-ES" w:eastAsia="es-CO"/>
              </w:rPr>
              <w:t>) patrimonio autónomo, (</w:t>
            </w:r>
            <w:proofErr w:type="spellStart"/>
            <w:r>
              <w:rPr>
                <w:rFonts w:ascii="Arial Narrow" w:eastAsia="Times New Roman" w:hAnsi="Arial Narrow" w:cstheme="minorHAnsi"/>
                <w:bCs/>
                <w:lang w:val="es-ES" w:eastAsia="es-CO"/>
              </w:rPr>
              <w:t>iii</w:t>
            </w:r>
            <w:proofErr w:type="spellEnd"/>
            <w:r>
              <w:rPr>
                <w:rFonts w:ascii="Arial Narrow" w:eastAsia="Times New Roman" w:hAnsi="Arial Narrow" w:cstheme="minorHAnsi"/>
                <w:bCs/>
                <w:lang w:val="es-ES" w:eastAsia="es-CO"/>
              </w:rPr>
              <w:t>) garantía bancaria.</w:t>
            </w:r>
          </w:p>
        </w:tc>
      </w:tr>
      <w:tr w:rsidR="00565E8A" w14:paraId="072A3E11"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8EE07B"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6BA5A" w14:textId="77777777" w:rsidR="00565E8A" w:rsidRDefault="00565E8A">
            <w:pPr>
              <w:ind w:leftChars="0" w:left="0" w:firstLineChars="0" w:firstLine="0"/>
              <w:rPr>
                <w:rFonts w:ascii="Arial Narrow" w:eastAsia="Times New Roman" w:hAnsi="Arial Narrow" w:cstheme="minorHAnsi"/>
                <w:lang w:val="es-ES" w:eastAsia="es-CO"/>
              </w:rPr>
            </w:pPr>
            <w:proofErr w:type="spellStart"/>
            <w:r>
              <w:rPr>
                <w:rFonts w:ascii="Arial Narrow" w:eastAsia="Times New Roman" w:hAnsi="Arial Narrow" w:cstheme="minorHAnsi"/>
                <w:bCs/>
                <w:lang w:val="es-ES" w:eastAsia="es-CO"/>
              </w:rPr>
              <w:t>EPUXUA</w:t>
            </w:r>
            <w:proofErr w:type="spellEnd"/>
            <w:r>
              <w:rPr>
                <w:rFonts w:ascii="Arial Narrow" w:eastAsia="Times New Roman" w:hAnsi="Arial Narrow" w:cstheme="minorHAnsi"/>
                <w:bCs/>
                <w:lang w:val="es-ES" w:eastAsia="es-CO"/>
              </w:rPr>
              <w:t xml:space="preserve"> AVANZA </w:t>
            </w:r>
            <w:proofErr w:type="spellStart"/>
            <w:r>
              <w:rPr>
                <w:rFonts w:ascii="Arial Narrow" w:eastAsia="Times New Roman" w:hAnsi="Arial Narrow" w:cstheme="minorHAnsi"/>
                <w:bCs/>
                <w:lang w:val="es-ES" w:eastAsia="es-CO"/>
              </w:rPr>
              <w:t>E.I.C.E</w:t>
            </w:r>
            <w:proofErr w:type="spellEnd"/>
            <w:r>
              <w:rPr>
                <w:rFonts w:ascii="Arial Narrow" w:eastAsia="Times New Roman" w:hAnsi="Arial Narrow" w:cstheme="minorHAnsi"/>
                <w:bCs/>
                <w:lang w:val="es-ES" w:eastAsia="es-CO"/>
              </w:rPr>
              <w:t xml:space="preserve"> con </w:t>
            </w:r>
            <w:proofErr w:type="spellStart"/>
            <w:r>
              <w:rPr>
                <w:rFonts w:ascii="Arial Narrow" w:eastAsia="Times New Roman" w:hAnsi="Arial Narrow" w:cstheme="minorHAnsi"/>
                <w:bCs/>
                <w:lang w:val="es-ES" w:eastAsia="es-CO"/>
              </w:rPr>
              <w:t>NIT</w:t>
            </w:r>
            <w:proofErr w:type="spellEnd"/>
            <w:r>
              <w:rPr>
                <w:rFonts w:ascii="Arial Narrow" w:eastAsia="Times New Roman" w:hAnsi="Arial Narrow" w:cstheme="minorHAnsi"/>
                <w:lang w:val="es-ES" w:eastAsia="es-CO"/>
              </w:rPr>
              <w:t xml:space="preserve"> 901.511.522-4</w:t>
            </w:r>
          </w:p>
          <w:p w14:paraId="64680F92" w14:textId="6B483CD1" w:rsidR="00565E8A" w:rsidRDefault="00666020">
            <w:pPr>
              <w:ind w:leftChars="0" w:left="0" w:firstLineChars="0" w:firstLine="0"/>
              <w:rPr>
                <w:rFonts w:ascii="Arial Narrow" w:eastAsia="Times New Roman" w:hAnsi="Arial Narrow" w:cstheme="minorHAnsi"/>
                <w:bCs/>
                <w:lang w:val="es-ES" w:eastAsia="es-CO"/>
              </w:rPr>
            </w:pPr>
            <w:proofErr w:type="spellStart"/>
            <w:r w:rsidRPr="0069724F">
              <w:rPr>
                <w:rFonts w:ascii="Arial Narrow" w:hAnsi="Arial Narrow" w:cs="Arial"/>
                <w:bCs/>
                <w:lang w:eastAsia="es-CO"/>
              </w:rPr>
              <w:t>ALCALDIA</w:t>
            </w:r>
            <w:proofErr w:type="spellEnd"/>
            <w:r w:rsidRPr="0069724F">
              <w:rPr>
                <w:rFonts w:ascii="Arial Narrow" w:hAnsi="Arial Narrow" w:cs="Arial"/>
                <w:bCs/>
                <w:lang w:eastAsia="es-CO"/>
              </w:rPr>
              <w:t xml:space="preserve"> MUNICIPAL DE </w:t>
            </w:r>
            <w:r>
              <w:rPr>
                <w:rFonts w:ascii="Arial Narrow" w:hAnsi="Arial Narrow" w:cs="Arial"/>
                <w:bCs/>
                <w:lang w:eastAsia="es-CO"/>
              </w:rPr>
              <w:t>SOACHA</w:t>
            </w:r>
            <w:r w:rsidRPr="0069724F">
              <w:rPr>
                <w:rFonts w:ascii="Arial Narrow" w:hAnsi="Arial Narrow" w:cs="Arial"/>
                <w:bCs/>
                <w:lang w:eastAsia="es-CO"/>
              </w:rPr>
              <w:t xml:space="preserve"> CUNDINAMARCA, </w:t>
            </w:r>
            <w:r w:rsidRPr="0069724F">
              <w:rPr>
                <w:rFonts w:ascii="Arial Narrow" w:hAnsi="Arial Narrow" w:cs="Arial"/>
              </w:rPr>
              <w:t xml:space="preserve">identificada con </w:t>
            </w:r>
            <w:proofErr w:type="spellStart"/>
            <w:r w:rsidRPr="0069724F">
              <w:rPr>
                <w:rFonts w:ascii="Arial Narrow" w:hAnsi="Arial Narrow" w:cs="Arial"/>
              </w:rPr>
              <w:t>NIT</w:t>
            </w:r>
            <w:proofErr w:type="spellEnd"/>
            <w:r w:rsidRPr="0069724F">
              <w:rPr>
                <w:rFonts w:ascii="Arial Narrow" w:hAnsi="Arial Narrow" w:cs="Arial"/>
              </w:rPr>
              <w:t xml:space="preserve"> </w:t>
            </w:r>
            <w:r>
              <w:rPr>
                <w:rFonts w:ascii="Arial Narrow" w:hAnsi="Arial Narrow" w:cs="Arial"/>
              </w:rPr>
              <w:t>890.680.378-4</w:t>
            </w:r>
          </w:p>
        </w:tc>
      </w:tr>
      <w:tr w:rsidR="00565E8A" w14:paraId="5B619EB6"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9BC679" w14:textId="77777777" w:rsidR="00565E8A" w:rsidRDefault="00565E8A">
            <w:pPr>
              <w:ind w:leftChars="0" w:left="2" w:hanging="2"/>
              <w:rPr>
                <w:rFonts w:ascii="Arial Narrow" w:eastAsia="Times New Roman" w:hAnsi="Arial Narrow" w:cstheme="minorHAnsi"/>
                <w:bCs/>
                <w:color w:val="404040" w:themeColor="text1" w:themeTint="BF"/>
                <w:lang w:val="es-ES" w:eastAsia="es-CO"/>
              </w:rPr>
            </w:pPr>
            <w:r>
              <w:rPr>
                <w:rFonts w:ascii="Arial Narrow" w:eastAsia="Times New Roman" w:hAnsi="Arial Narrow" w:cstheme="minorHAnsi"/>
                <w:bCs/>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451A07EB" w14:textId="77777777" w:rsidR="00565E8A" w:rsidRDefault="00565E8A">
            <w:pPr>
              <w:ind w:leftChars="0" w:left="2" w:hanging="2"/>
              <w:rPr>
                <w:rFonts w:ascii="Arial Narrow" w:eastAsia="Times New Roman" w:hAnsi="Arial Narrow" w:cstheme="minorHAnsi"/>
                <w:bCs/>
                <w:lang w:val="es-ES" w:eastAsia="es-CO"/>
              </w:rPr>
            </w:pPr>
          </w:p>
          <w:tbl>
            <w:tblPr>
              <w:tblW w:w="5000" w:type="pct"/>
              <w:tblLook w:val="04A0" w:firstRow="1" w:lastRow="0" w:firstColumn="1" w:lastColumn="0" w:noHBand="0" w:noVBand="1"/>
            </w:tblPr>
            <w:tblGrid>
              <w:gridCol w:w="3164"/>
              <w:gridCol w:w="2044"/>
              <w:gridCol w:w="2207"/>
            </w:tblGrid>
            <w:tr w:rsidR="00565E8A" w14:paraId="22EBC4C9" w14:textId="77777777">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2AE94DF" w14:textId="77777777" w:rsidR="00565E8A" w:rsidRDefault="00565E8A">
                  <w:pPr>
                    <w:ind w:leftChars="0" w:left="2" w:hanging="2"/>
                    <w:rPr>
                      <w:rFonts w:ascii="Arial Narrow" w:eastAsia="Times New Roman" w:hAnsi="Arial Narrow" w:cstheme="minorHAnsi"/>
                      <w:b/>
                      <w:bCs/>
                      <w:color w:val="FFFFFF" w:themeColor="background1"/>
                      <w:lang w:val="es-ES" w:eastAsia="es-CO"/>
                    </w:rPr>
                  </w:pPr>
                  <w:r>
                    <w:rPr>
                      <w:rFonts w:ascii="Arial Narrow" w:hAnsi="Arial Narrow" w:cstheme="minorHAnsi"/>
                      <w:color w:val="FFFFFF" w:themeColor="background1"/>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E91E1F6" w14:textId="77777777" w:rsidR="00565E8A" w:rsidRDefault="00565E8A">
                  <w:pPr>
                    <w:ind w:leftChars="0" w:left="2" w:hanging="2"/>
                    <w:rPr>
                      <w:rFonts w:ascii="Arial Narrow" w:eastAsia="Times New Roman" w:hAnsi="Arial Narrow" w:cstheme="minorHAnsi"/>
                      <w:b/>
                      <w:bCs/>
                      <w:color w:val="FFFFFF" w:themeColor="background1"/>
                      <w:lang w:val="es-ES" w:eastAsia="es-CO"/>
                    </w:rPr>
                  </w:pPr>
                  <w:r>
                    <w:rPr>
                      <w:rFonts w:ascii="Arial Narrow" w:hAnsi="Arial Narrow" w:cstheme="minorHAnsi"/>
                      <w:color w:val="FFFFFF" w:themeColor="background1"/>
                    </w:rPr>
                    <w:t>SUFICIENCIA</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D9687FD" w14:textId="77777777" w:rsidR="00565E8A" w:rsidRDefault="00565E8A">
                  <w:pPr>
                    <w:ind w:leftChars="0" w:left="2" w:hanging="2"/>
                    <w:rPr>
                      <w:rFonts w:ascii="Arial Narrow" w:eastAsia="Times New Roman" w:hAnsi="Arial Narrow" w:cstheme="minorHAnsi"/>
                      <w:b/>
                      <w:bCs/>
                      <w:color w:val="FFFFFF" w:themeColor="background1"/>
                      <w:lang w:val="es-ES" w:eastAsia="es-CO"/>
                    </w:rPr>
                  </w:pPr>
                  <w:r>
                    <w:rPr>
                      <w:rFonts w:ascii="Arial Narrow" w:hAnsi="Arial Narrow" w:cstheme="minorHAnsi"/>
                      <w:color w:val="FFFFFF" w:themeColor="background1"/>
                    </w:rPr>
                    <w:t>VIGENCIA</w:t>
                  </w:r>
                </w:p>
              </w:tc>
            </w:tr>
            <w:tr w:rsidR="00565E8A" w14:paraId="4977755F" w14:textId="77777777">
              <w:tc>
                <w:tcPr>
                  <w:tcW w:w="2134" w:type="pct"/>
                  <w:tcBorders>
                    <w:top w:val="single" w:sz="4" w:space="0" w:color="auto"/>
                    <w:left w:val="single" w:sz="4" w:space="0" w:color="auto"/>
                    <w:bottom w:val="single" w:sz="4" w:space="0" w:color="auto"/>
                    <w:right w:val="single" w:sz="4" w:space="0" w:color="auto"/>
                  </w:tcBorders>
                  <w:hideMark/>
                </w:tcPr>
                <w:p w14:paraId="49E91E9F" w14:textId="77777777" w:rsidR="00565E8A" w:rsidRDefault="00565E8A">
                  <w:pPr>
                    <w:ind w:leftChars="0" w:left="2" w:hanging="2"/>
                    <w:rPr>
                      <w:rFonts w:ascii="Arial Narrow" w:eastAsia="Times New Roman" w:hAnsi="Arial Narrow" w:cstheme="minorHAnsi"/>
                      <w:b/>
                      <w:bCs/>
                      <w:lang w:val="es-ES" w:eastAsia="es-CO"/>
                    </w:rPr>
                  </w:pPr>
                  <w:r>
                    <w:rPr>
                      <w:rFonts w:ascii="Arial Narrow" w:hAnsi="Arial Narrow" w:cstheme="minorHAnsi"/>
                    </w:rPr>
                    <w:t>Cumplimiento del Contrato</w:t>
                  </w:r>
                </w:p>
              </w:tc>
              <w:tc>
                <w:tcPr>
                  <w:tcW w:w="1378" w:type="pct"/>
                  <w:tcBorders>
                    <w:top w:val="single" w:sz="4" w:space="0" w:color="auto"/>
                    <w:left w:val="single" w:sz="4" w:space="0" w:color="auto"/>
                    <w:bottom w:val="single" w:sz="4" w:space="0" w:color="auto"/>
                    <w:right w:val="single" w:sz="4" w:space="0" w:color="auto"/>
                  </w:tcBorders>
                  <w:hideMark/>
                </w:tcPr>
                <w:p w14:paraId="0F489E2B" w14:textId="77777777" w:rsidR="00565E8A" w:rsidRDefault="00565E8A">
                  <w:pPr>
                    <w:ind w:leftChars="0" w:left="2" w:hanging="2"/>
                    <w:rPr>
                      <w:rFonts w:ascii="Arial Narrow" w:eastAsia="Times New Roman" w:hAnsi="Arial Narrow" w:cstheme="minorHAnsi"/>
                      <w:bCs/>
                      <w:lang w:val="es-ES" w:eastAsia="es-CO"/>
                    </w:rPr>
                  </w:pPr>
                  <w:r>
                    <w:rPr>
                      <w:rFonts w:ascii="Arial Narrow" w:hAnsi="Arial Narrow" w:cstheme="minorHAnsi"/>
                    </w:rPr>
                    <w:t>20% del valor del Contrato</w:t>
                  </w:r>
                </w:p>
              </w:tc>
              <w:tc>
                <w:tcPr>
                  <w:tcW w:w="1488" w:type="pct"/>
                  <w:tcBorders>
                    <w:top w:val="single" w:sz="4" w:space="0" w:color="auto"/>
                    <w:left w:val="single" w:sz="4" w:space="0" w:color="auto"/>
                    <w:bottom w:val="single" w:sz="4" w:space="0" w:color="auto"/>
                    <w:right w:val="single" w:sz="4" w:space="0" w:color="auto"/>
                  </w:tcBorders>
                  <w:hideMark/>
                </w:tcPr>
                <w:p w14:paraId="6FE89A61" w14:textId="77777777" w:rsidR="00565E8A" w:rsidRDefault="00565E8A">
                  <w:pPr>
                    <w:ind w:leftChars="0" w:left="2" w:hanging="2"/>
                    <w:rPr>
                      <w:rFonts w:ascii="Arial Narrow" w:eastAsia="Times New Roman" w:hAnsi="Arial Narrow" w:cstheme="minorHAnsi"/>
                      <w:highlight w:val="lightGray"/>
                      <w:lang w:val="es-ES" w:eastAsia="es-CO"/>
                    </w:rPr>
                  </w:pPr>
                  <w:r>
                    <w:rPr>
                      <w:rFonts w:ascii="Arial Narrow" w:hAnsi="Arial Narrow" w:cstheme="minorHAnsi"/>
                    </w:rPr>
                    <w:t xml:space="preserve">Vigencia igual al plazo del contrato, más seis (6) meses más. </w:t>
                  </w:r>
                </w:p>
              </w:tc>
            </w:tr>
            <w:tr w:rsidR="00565E8A" w14:paraId="59DF0878" w14:textId="77777777">
              <w:tc>
                <w:tcPr>
                  <w:tcW w:w="2134" w:type="pct"/>
                  <w:tcBorders>
                    <w:top w:val="single" w:sz="4" w:space="0" w:color="auto"/>
                    <w:left w:val="single" w:sz="4" w:space="0" w:color="auto"/>
                    <w:bottom w:val="single" w:sz="4" w:space="0" w:color="auto"/>
                    <w:right w:val="single" w:sz="4" w:space="0" w:color="auto"/>
                  </w:tcBorders>
                  <w:hideMark/>
                </w:tcPr>
                <w:p w14:paraId="06DE9A5A" w14:textId="77777777" w:rsidR="00565E8A" w:rsidRPr="00830254" w:rsidRDefault="00565E8A">
                  <w:pPr>
                    <w:ind w:leftChars="0" w:left="2" w:hanging="2"/>
                    <w:rPr>
                      <w:rFonts w:ascii="Arial Narrow" w:eastAsia="Times New Roman" w:hAnsi="Arial Narrow" w:cstheme="minorHAnsi"/>
                      <w:b/>
                      <w:bCs/>
                      <w:lang w:val="es-ES" w:eastAsia="es-CO"/>
                    </w:rPr>
                  </w:pPr>
                  <w:r w:rsidRPr="00830254">
                    <w:rPr>
                      <w:rFonts w:ascii="Arial Narrow" w:hAnsi="Arial Narrow" w:cstheme="minorHAnsi"/>
                    </w:rPr>
                    <w:t>Pago de salarios prestaciones sociales legales e indemnizaciones laborales</w:t>
                  </w:r>
                </w:p>
              </w:tc>
              <w:tc>
                <w:tcPr>
                  <w:tcW w:w="1378" w:type="pct"/>
                  <w:tcBorders>
                    <w:top w:val="single" w:sz="4" w:space="0" w:color="auto"/>
                    <w:left w:val="single" w:sz="4" w:space="0" w:color="auto"/>
                    <w:bottom w:val="single" w:sz="4" w:space="0" w:color="auto"/>
                    <w:right w:val="single" w:sz="4" w:space="0" w:color="auto"/>
                  </w:tcBorders>
                  <w:hideMark/>
                </w:tcPr>
                <w:p w14:paraId="24D42432" w14:textId="77777777" w:rsidR="00565E8A" w:rsidRPr="00830254" w:rsidRDefault="00565E8A">
                  <w:pPr>
                    <w:ind w:leftChars="0" w:left="2" w:hanging="2"/>
                    <w:rPr>
                      <w:rFonts w:ascii="Arial Narrow" w:eastAsia="Times New Roman" w:hAnsi="Arial Narrow" w:cstheme="minorHAnsi"/>
                      <w:bCs/>
                      <w:lang w:val="es-ES" w:eastAsia="es-CO"/>
                    </w:rPr>
                  </w:pPr>
                  <w:r w:rsidRPr="00830254">
                    <w:rPr>
                      <w:rFonts w:ascii="Arial Narrow" w:hAnsi="Arial Narrow" w:cstheme="minorHAnsi"/>
                    </w:rPr>
                    <w:t>5% del valor del Contrato</w:t>
                  </w:r>
                </w:p>
              </w:tc>
              <w:tc>
                <w:tcPr>
                  <w:tcW w:w="1488" w:type="pct"/>
                  <w:tcBorders>
                    <w:top w:val="single" w:sz="4" w:space="0" w:color="auto"/>
                    <w:left w:val="single" w:sz="4" w:space="0" w:color="auto"/>
                    <w:bottom w:val="single" w:sz="4" w:space="0" w:color="auto"/>
                    <w:right w:val="single" w:sz="4" w:space="0" w:color="auto"/>
                  </w:tcBorders>
                  <w:hideMark/>
                </w:tcPr>
                <w:p w14:paraId="797D6029" w14:textId="77777777" w:rsidR="00565E8A" w:rsidRPr="00830254" w:rsidRDefault="00565E8A">
                  <w:pPr>
                    <w:ind w:leftChars="0" w:left="2" w:hanging="2"/>
                    <w:rPr>
                      <w:rFonts w:ascii="Arial Narrow" w:eastAsia="Times New Roman" w:hAnsi="Arial Narrow" w:cstheme="minorHAnsi"/>
                      <w:bCs/>
                      <w:lang w:val="es-ES" w:eastAsia="es-CO"/>
                    </w:rPr>
                  </w:pPr>
                  <w:r w:rsidRPr="00830254">
                    <w:rPr>
                      <w:rFonts w:ascii="Arial Narrow" w:hAnsi="Arial Narrow" w:cstheme="minorHAnsi"/>
                    </w:rPr>
                    <w:t>Vigencia igual al plazo de ejecución del contrato, más tres años.</w:t>
                  </w:r>
                </w:p>
              </w:tc>
            </w:tr>
            <w:tr w:rsidR="00565E8A" w14:paraId="6C5A62B6" w14:textId="77777777">
              <w:tc>
                <w:tcPr>
                  <w:tcW w:w="2134" w:type="pct"/>
                  <w:tcBorders>
                    <w:top w:val="single" w:sz="4" w:space="0" w:color="auto"/>
                    <w:left w:val="single" w:sz="4" w:space="0" w:color="auto"/>
                    <w:bottom w:val="single" w:sz="4" w:space="0" w:color="auto"/>
                    <w:right w:val="single" w:sz="4" w:space="0" w:color="auto"/>
                  </w:tcBorders>
                  <w:hideMark/>
                </w:tcPr>
                <w:p w14:paraId="5C54BBEF" w14:textId="77777777" w:rsidR="00565E8A" w:rsidRDefault="00565E8A">
                  <w:pPr>
                    <w:ind w:leftChars="0" w:left="2" w:hanging="2"/>
                    <w:rPr>
                      <w:rFonts w:ascii="Arial Narrow" w:hAnsi="Arial Narrow" w:cstheme="minorHAnsi"/>
                    </w:rPr>
                  </w:pPr>
                  <w:r>
                    <w:rPr>
                      <w:rFonts w:ascii="Arial Narrow" w:hAnsi="Arial Narrow" w:cstheme="minorHAnsi"/>
                    </w:rPr>
                    <w:t>Calidad de los servicios</w:t>
                  </w:r>
                </w:p>
              </w:tc>
              <w:tc>
                <w:tcPr>
                  <w:tcW w:w="1378" w:type="pct"/>
                  <w:tcBorders>
                    <w:top w:val="single" w:sz="4" w:space="0" w:color="auto"/>
                    <w:left w:val="single" w:sz="4" w:space="0" w:color="auto"/>
                    <w:bottom w:val="single" w:sz="4" w:space="0" w:color="auto"/>
                    <w:right w:val="single" w:sz="4" w:space="0" w:color="auto"/>
                  </w:tcBorders>
                  <w:hideMark/>
                </w:tcPr>
                <w:p w14:paraId="39BA9F95" w14:textId="77777777" w:rsidR="00565E8A" w:rsidRDefault="00565E8A">
                  <w:pPr>
                    <w:ind w:leftChars="0" w:left="2" w:hanging="2"/>
                    <w:rPr>
                      <w:rFonts w:ascii="Arial Narrow" w:hAnsi="Arial Narrow" w:cstheme="minorHAnsi"/>
                    </w:rPr>
                  </w:pPr>
                  <w:r>
                    <w:rPr>
                      <w:rFonts w:ascii="Arial Narrow" w:hAnsi="Arial Narrow" w:cstheme="minorHAnsi"/>
                    </w:rPr>
                    <w:t>10% del valor del contrato</w:t>
                  </w:r>
                </w:p>
              </w:tc>
              <w:tc>
                <w:tcPr>
                  <w:tcW w:w="1488" w:type="pct"/>
                  <w:tcBorders>
                    <w:top w:val="single" w:sz="4" w:space="0" w:color="auto"/>
                    <w:left w:val="single" w:sz="4" w:space="0" w:color="auto"/>
                    <w:bottom w:val="single" w:sz="4" w:space="0" w:color="auto"/>
                    <w:right w:val="single" w:sz="4" w:space="0" w:color="auto"/>
                  </w:tcBorders>
                  <w:hideMark/>
                </w:tcPr>
                <w:p w14:paraId="4788F636" w14:textId="7D9F93F2" w:rsidR="00565E8A" w:rsidRDefault="00565E8A">
                  <w:pPr>
                    <w:ind w:leftChars="0" w:left="2" w:hanging="2"/>
                    <w:rPr>
                      <w:rFonts w:ascii="Arial Narrow" w:hAnsi="Arial Narrow" w:cstheme="minorHAnsi"/>
                    </w:rPr>
                  </w:pPr>
                  <w:r>
                    <w:rPr>
                      <w:rFonts w:ascii="Arial Narrow" w:hAnsi="Arial Narrow" w:cstheme="minorHAnsi"/>
                    </w:rPr>
                    <w:t>Vigencia igual al plazo del contrato, más año (1)</w:t>
                  </w:r>
                  <w:r w:rsidR="00377097">
                    <w:rPr>
                      <w:rFonts w:ascii="Arial Narrow" w:hAnsi="Arial Narrow" w:cstheme="minorHAnsi"/>
                    </w:rPr>
                    <w:t xml:space="preserve"> </w:t>
                  </w:r>
                  <w:r>
                    <w:rPr>
                      <w:rFonts w:ascii="Arial Narrow" w:hAnsi="Arial Narrow" w:cstheme="minorHAnsi"/>
                    </w:rPr>
                    <w:t>más.</w:t>
                  </w:r>
                </w:p>
              </w:tc>
            </w:tr>
            <w:tr w:rsidR="008B3B30" w14:paraId="36572987" w14:textId="77777777">
              <w:tc>
                <w:tcPr>
                  <w:tcW w:w="2134" w:type="pct"/>
                  <w:tcBorders>
                    <w:top w:val="single" w:sz="4" w:space="0" w:color="auto"/>
                    <w:left w:val="single" w:sz="4" w:space="0" w:color="auto"/>
                    <w:bottom w:val="single" w:sz="4" w:space="0" w:color="auto"/>
                    <w:right w:val="single" w:sz="4" w:space="0" w:color="auto"/>
                  </w:tcBorders>
                </w:tcPr>
                <w:p w14:paraId="4B2A3CF3" w14:textId="36732899" w:rsidR="008B3B30" w:rsidRDefault="008B3B30" w:rsidP="008B3B30">
                  <w:pPr>
                    <w:ind w:leftChars="0" w:left="2" w:hanging="2"/>
                    <w:rPr>
                      <w:rFonts w:ascii="Arial Narrow" w:hAnsi="Arial Narrow" w:cstheme="minorHAnsi"/>
                    </w:rPr>
                  </w:pPr>
                  <w:r>
                    <w:rPr>
                      <w:rFonts w:ascii="Arial Narrow" w:hAnsi="Arial Narrow" w:cstheme="minorHAnsi"/>
                    </w:rPr>
                    <w:t>Calidad y correcto funcionamiento de los bienes</w:t>
                  </w:r>
                </w:p>
              </w:tc>
              <w:tc>
                <w:tcPr>
                  <w:tcW w:w="1378" w:type="pct"/>
                  <w:tcBorders>
                    <w:top w:val="single" w:sz="4" w:space="0" w:color="auto"/>
                    <w:left w:val="single" w:sz="4" w:space="0" w:color="auto"/>
                    <w:bottom w:val="single" w:sz="4" w:space="0" w:color="auto"/>
                    <w:right w:val="single" w:sz="4" w:space="0" w:color="auto"/>
                  </w:tcBorders>
                </w:tcPr>
                <w:p w14:paraId="2E7118F6" w14:textId="0CAAFE08" w:rsidR="008B3B30" w:rsidRDefault="008B3B30" w:rsidP="008B3B30">
                  <w:pPr>
                    <w:ind w:leftChars="0" w:left="2" w:hanging="2"/>
                    <w:rPr>
                      <w:rFonts w:ascii="Arial Narrow" w:hAnsi="Arial Narrow" w:cstheme="minorHAnsi"/>
                    </w:rPr>
                  </w:pPr>
                  <w:r>
                    <w:rPr>
                      <w:rFonts w:ascii="Arial Narrow" w:hAnsi="Arial Narrow" w:cstheme="minorHAnsi"/>
                    </w:rPr>
                    <w:t>10% del valor del contrato</w:t>
                  </w:r>
                </w:p>
              </w:tc>
              <w:tc>
                <w:tcPr>
                  <w:tcW w:w="1488" w:type="pct"/>
                  <w:tcBorders>
                    <w:top w:val="single" w:sz="4" w:space="0" w:color="auto"/>
                    <w:left w:val="single" w:sz="4" w:space="0" w:color="auto"/>
                    <w:bottom w:val="single" w:sz="4" w:space="0" w:color="auto"/>
                    <w:right w:val="single" w:sz="4" w:space="0" w:color="auto"/>
                  </w:tcBorders>
                </w:tcPr>
                <w:p w14:paraId="43D7514F" w14:textId="16E02AD0" w:rsidR="008B3B30" w:rsidRDefault="008B3B30" w:rsidP="008B3B30">
                  <w:pPr>
                    <w:ind w:leftChars="0" w:left="2" w:hanging="2"/>
                    <w:rPr>
                      <w:rFonts w:ascii="Arial Narrow" w:hAnsi="Arial Narrow" w:cstheme="minorHAnsi"/>
                    </w:rPr>
                  </w:pPr>
                  <w:r>
                    <w:rPr>
                      <w:rFonts w:ascii="Arial Narrow" w:hAnsi="Arial Narrow" w:cstheme="minorHAnsi"/>
                    </w:rPr>
                    <w:t>Vigencia igual al plazo del contrato, más año (1) más.</w:t>
                  </w:r>
                </w:p>
              </w:tc>
            </w:tr>
          </w:tbl>
          <w:p w14:paraId="6289CBF0" w14:textId="77777777" w:rsidR="00565E8A" w:rsidRDefault="00565E8A">
            <w:pPr>
              <w:ind w:leftChars="0" w:left="0" w:firstLineChars="0" w:firstLine="0"/>
              <w:rPr>
                <w:rFonts w:ascii="Arial Narrow" w:eastAsia="Times New Roman" w:hAnsi="Arial Narrow" w:cstheme="minorHAnsi"/>
                <w:bCs/>
                <w:lang w:val="es-ES" w:eastAsia="es-CO"/>
              </w:rPr>
            </w:pPr>
          </w:p>
        </w:tc>
      </w:tr>
      <w:tr w:rsidR="00565E8A" w14:paraId="3680A926"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1294DE" w14:textId="77777777" w:rsidR="00565E8A" w:rsidRDefault="00565E8A">
            <w:pPr>
              <w:ind w:leftChars="0" w:left="2" w:hanging="2"/>
              <w:rPr>
                <w:rFonts w:ascii="Arial Narrow" w:eastAsia="Times New Roman" w:hAnsi="Arial Narrow" w:cstheme="minorHAnsi"/>
                <w:bCs/>
                <w:color w:val="404040" w:themeColor="text1" w:themeTint="BF"/>
                <w:lang w:val="es-ES" w:eastAsia="es-CO"/>
              </w:rPr>
            </w:pPr>
            <w:r>
              <w:rPr>
                <w:rFonts w:ascii="Arial Narrow" w:eastAsia="Times New Roman" w:hAnsi="Arial Narrow" w:cstheme="minorHAnsi"/>
                <w:bCs/>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5DFF1"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67CCEB7A"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val="es-ES" w:eastAsia="en-US"/>
              </w:rPr>
            </w:pPr>
            <w:r>
              <w:rPr>
                <w:rFonts w:ascii="Arial Narrow" w:hAnsi="Arial Narrow" w:cstheme="minorHAnsi"/>
                <w:sz w:val="22"/>
                <w:lang w:eastAsia="en-US"/>
              </w:rPr>
              <w:t xml:space="preserve">No se aceptan garantías a nombre del representante legal o de alguno de los integrantes del consorcio. Cuando el contratista sea una unión temporal o consorcio, se debe incluir razón social, </w:t>
            </w:r>
            <w:proofErr w:type="spellStart"/>
            <w:r>
              <w:rPr>
                <w:rFonts w:ascii="Arial Narrow" w:hAnsi="Arial Narrow" w:cstheme="minorHAnsi"/>
                <w:sz w:val="22"/>
                <w:lang w:eastAsia="en-US"/>
              </w:rPr>
              <w:t>NIT</w:t>
            </w:r>
            <w:proofErr w:type="spellEnd"/>
            <w:r>
              <w:rPr>
                <w:rFonts w:ascii="Arial Narrow" w:hAnsi="Arial Narrow" w:cstheme="minorHAnsi"/>
                <w:sz w:val="22"/>
                <w:lang w:eastAsia="en-US"/>
              </w:rPr>
              <w:t xml:space="preserve"> y porcentaje de participación de cada uno de los integrantes.</w:t>
            </w:r>
          </w:p>
          <w:p w14:paraId="3B7299BD"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565E8A" w14:paraId="00FD09D5"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5E735"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38BE9"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 xml:space="preserve">Número y año del contrato </w:t>
            </w:r>
          </w:p>
          <w:p w14:paraId="4A7B3134"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Objeto del contrato</w:t>
            </w:r>
          </w:p>
          <w:p w14:paraId="731B68C6"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Firma del representante legal del contratista</w:t>
            </w:r>
          </w:p>
          <w:p w14:paraId="7D8F6405"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En caso de no usar centavos, los valores deben aproximarse al mayor Ej. Cumplimiento si el valor a asegurar es $14.980.420,20 aproximar a $14.980.421</w:t>
            </w:r>
          </w:p>
        </w:tc>
      </w:tr>
      <w:bookmarkEnd w:id="31"/>
    </w:tbl>
    <w:p w14:paraId="066EE728" w14:textId="77777777" w:rsidR="00565E8A" w:rsidRDefault="00565E8A" w:rsidP="00565E8A">
      <w:pPr>
        <w:ind w:leftChars="0" w:left="2" w:hanging="2"/>
        <w:rPr>
          <w:rFonts w:ascii="Arial Narrow" w:hAnsi="Arial Narrow" w:cstheme="minorHAnsi"/>
          <w:color w:val="000000" w:themeColor="text1"/>
          <w:lang w:val="es-MX" w:eastAsia="en-US"/>
        </w:rPr>
      </w:pPr>
    </w:p>
    <w:bookmarkEnd w:id="32"/>
    <w:p w14:paraId="67A6948A" w14:textId="77777777" w:rsidR="00565E8A" w:rsidRDefault="00565E8A" w:rsidP="00653E78">
      <w:pPr>
        <w:ind w:leftChars="0" w:left="2" w:hanging="2"/>
        <w:jc w:val="both"/>
        <w:rPr>
          <w:rFonts w:ascii="Arial Narrow" w:hAnsi="Arial Narrow" w:cstheme="minorHAnsi"/>
          <w:lang w:val="es-MX"/>
        </w:rPr>
      </w:pPr>
      <w:r>
        <w:rPr>
          <w:rFonts w:ascii="Arial Narrow" w:hAnsi="Arial Narrow" w:cstheme="minorHAnsi"/>
          <w:lang w:val="es-MX"/>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14:paraId="7C9D6181" w14:textId="77777777" w:rsidR="00565E8A" w:rsidRPr="008B3B30" w:rsidRDefault="00565E8A" w:rsidP="00565E8A">
      <w:pPr>
        <w:pStyle w:val="Ttulo3"/>
        <w:spacing w:after="120" w:line="254" w:lineRule="auto"/>
        <w:ind w:leftChars="0" w:left="0" w:firstLineChars="0" w:hanging="2"/>
        <w:jc w:val="both"/>
        <w:rPr>
          <w:rFonts w:ascii="Arial Narrow" w:hAnsi="Arial Narrow" w:cstheme="minorHAnsi"/>
          <w:sz w:val="22"/>
          <w:szCs w:val="22"/>
          <w:lang w:val="es-MX"/>
        </w:rPr>
      </w:pPr>
      <w:bookmarkStart w:id="33" w:name="_Hlk168467287"/>
      <w:r w:rsidRPr="008B3B30">
        <w:rPr>
          <w:rFonts w:ascii="Arial Narrow" w:hAnsi="Arial Narrow" w:cstheme="minorHAnsi"/>
          <w:sz w:val="22"/>
          <w:szCs w:val="22"/>
          <w:lang w:val="es-MX"/>
        </w:rPr>
        <w:t>Garantía de Responsabilidad Civil Extracontractual</w:t>
      </w:r>
    </w:p>
    <w:p w14:paraId="3CB29DFB" w14:textId="77777777" w:rsidR="00565E8A" w:rsidRDefault="00565E8A" w:rsidP="00653E78">
      <w:pPr>
        <w:ind w:leftChars="0" w:left="2" w:hanging="2"/>
        <w:jc w:val="both"/>
        <w:rPr>
          <w:rFonts w:ascii="Arial Narrow" w:hAnsi="Arial Narrow" w:cstheme="minorHAnsi"/>
          <w:lang w:val="es-MX"/>
        </w:rPr>
      </w:pPr>
      <w:r>
        <w:rPr>
          <w:rFonts w:ascii="Arial Narrow" w:hAnsi="Arial Narrow" w:cstheme="minorHAnsi"/>
          <w:lang w:val="es-MX"/>
        </w:rPr>
        <w:t>El contratista deberá contratar un seguro que ampare la responsabilidad civil extracontractual de la Entidad con las siguientes características:</w:t>
      </w:r>
    </w:p>
    <w:tbl>
      <w:tblPr>
        <w:tblW w:w="0" w:type="auto"/>
        <w:jc w:val="center"/>
        <w:tblLook w:val="04A0" w:firstRow="1" w:lastRow="0" w:firstColumn="1" w:lastColumn="0" w:noHBand="0" w:noVBand="1"/>
      </w:tblPr>
      <w:tblGrid>
        <w:gridCol w:w="1866"/>
        <w:gridCol w:w="7484"/>
      </w:tblGrid>
      <w:tr w:rsidR="00565E8A" w14:paraId="20BD01F5" w14:textId="77777777" w:rsidTr="00565E8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B637370" w14:textId="77777777" w:rsidR="00565E8A" w:rsidRDefault="00565E8A">
            <w:pPr>
              <w:ind w:leftChars="0" w:left="2" w:hanging="2"/>
              <w:jc w:val="center"/>
              <w:rPr>
                <w:rFonts w:ascii="Arial Narrow" w:hAnsi="Arial Narrow" w:cstheme="minorHAnsi"/>
                <w:b/>
                <w:bCs/>
                <w:color w:val="FFFFFF" w:themeColor="background1"/>
              </w:rPr>
            </w:pPr>
            <w:bookmarkStart w:id="34" w:name="_Hlk181959718"/>
            <w:r>
              <w:rPr>
                <w:rFonts w:ascii="Arial Narrow" w:hAnsi="Arial Narrow" w:cstheme="minorHAnsi"/>
                <w:b/>
                <w:bCs/>
                <w:color w:val="FFFFFF" w:themeColor="background1"/>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1504D95" w14:textId="77777777" w:rsidR="00565E8A" w:rsidRDefault="00565E8A">
            <w:pPr>
              <w:ind w:leftChars="0" w:left="2" w:hanging="2"/>
              <w:jc w:val="center"/>
              <w:rPr>
                <w:rFonts w:ascii="Arial Narrow" w:hAnsi="Arial Narrow" w:cstheme="minorHAnsi"/>
                <w:b/>
                <w:bCs/>
                <w:color w:val="FFFFFF" w:themeColor="background1"/>
              </w:rPr>
            </w:pPr>
            <w:r>
              <w:rPr>
                <w:rFonts w:ascii="Arial Narrow" w:hAnsi="Arial Narrow" w:cstheme="minorHAnsi"/>
                <w:b/>
                <w:bCs/>
                <w:color w:val="FFFFFF" w:themeColor="background1"/>
              </w:rPr>
              <w:t>Condición</w:t>
            </w:r>
          </w:p>
        </w:tc>
      </w:tr>
      <w:tr w:rsidR="00565E8A" w14:paraId="2175FA48"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00C9A8"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4E79B"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Contrato de seguro contenido en una póliza </w:t>
            </w:r>
          </w:p>
        </w:tc>
      </w:tr>
      <w:tr w:rsidR="00565E8A" w14:paraId="443B37BD"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0F4EE2"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20CD1" w14:textId="77777777" w:rsidR="00565E8A" w:rsidRDefault="00565E8A">
            <w:pPr>
              <w:ind w:leftChars="0" w:left="2" w:hanging="2"/>
              <w:rPr>
                <w:rFonts w:ascii="Arial Narrow" w:hAnsi="Arial Narrow" w:cstheme="minorHAnsi"/>
              </w:rPr>
            </w:pPr>
            <w:proofErr w:type="spellStart"/>
            <w:r>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xml:space="preserve">., identificado con </w:t>
            </w:r>
            <w:proofErr w:type="spellStart"/>
            <w:r>
              <w:rPr>
                <w:rFonts w:ascii="Arial Narrow" w:hAnsi="Arial Narrow" w:cstheme="minorHAnsi"/>
              </w:rPr>
              <w:t>NIT</w:t>
            </w:r>
            <w:proofErr w:type="spellEnd"/>
            <w:r>
              <w:rPr>
                <w:rFonts w:ascii="Arial Narrow" w:hAnsi="Arial Narrow" w:cstheme="minorHAnsi"/>
              </w:rPr>
              <w:t xml:space="preserve"> 901.511.522-4</w:t>
            </w:r>
          </w:p>
          <w:p w14:paraId="6AC28A29" w14:textId="619CF245" w:rsidR="00565E8A" w:rsidRDefault="00666020">
            <w:pPr>
              <w:ind w:leftChars="0" w:left="2" w:hanging="2"/>
              <w:rPr>
                <w:rFonts w:ascii="Arial Narrow" w:hAnsi="Arial Narrow" w:cstheme="minorHAnsi"/>
              </w:rPr>
            </w:pPr>
            <w:proofErr w:type="spellStart"/>
            <w:r w:rsidRPr="0069724F">
              <w:rPr>
                <w:rFonts w:ascii="Arial Narrow" w:hAnsi="Arial Narrow" w:cs="Arial"/>
                <w:bCs/>
                <w:lang w:eastAsia="es-CO"/>
              </w:rPr>
              <w:t>ALCALDIA</w:t>
            </w:r>
            <w:proofErr w:type="spellEnd"/>
            <w:r w:rsidRPr="0069724F">
              <w:rPr>
                <w:rFonts w:ascii="Arial Narrow" w:hAnsi="Arial Narrow" w:cs="Arial"/>
                <w:bCs/>
                <w:lang w:eastAsia="es-CO"/>
              </w:rPr>
              <w:t xml:space="preserve"> MUNICIPAL DE </w:t>
            </w:r>
            <w:r>
              <w:rPr>
                <w:rFonts w:ascii="Arial Narrow" w:hAnsi="Arial Narrow" w:cs="Arial"/>
                <w:bCs/>
                <w:lang w:eastAsia="es-CO"/>
              </w:rPr>
              <w:t>SOACHA</w:t>
            </w:r>
            <w:r w:rsidRPr="0069724F">
              <w:rPr>
                <w:rFonts w:ascii="Arial Narrow" w:hAnsi="Arial Narrow" w:cs="Arial"/>
                <w:bCs/>
                <w:lang w:eastAsia="es-CO"/>
              </w:rPr>
              <w:t xml:space="preserve"> CUNDINAMARCA, </w:t>
            </w:r>
            <w:r w:rsidRPr="0069724F">
              <w:rPr>
                <w:rFonts w:ascii="Arial Narrow" w:hAnsi="Arial Narrow" w:cs="Arial"/>
              </w:rPr>
              <w:t xml:space="preserve">identificada con </w:t>
            </w:r>
            <w:proofErr w:type="spellStart"/>
            <w:r w:rsidRPr="0069724F">
              <w:rPr>
                <w:rFonts w:ascii="Arial Narrow" w:hAnsi="Arial Narrow" w:cs="Arial"/>
              </w:rPr>
              <w:t>NIT</w:t>
            </w:r>
            <w:proofErr w:type="spellEnd"/>
            <w:r w:rsidRPr="0069724F">
              <w:rPr>
                <w:rFonts w:ascii="Arial Narrow" w:hAnsi="Arial Narrow" w:cs="Arial"/>
              </w:rPr>
              <w:t xml:space="preserve"> </w:t>
            </w:r>
            <w:r>
              <w:rPr>
                <w:rFonts w:ascii="Arial Narrow" w:hAnsi="Arial Narrow" w:cs="Arial"/>
              </w:rPr>
              <w:t>890.680.378-4</w:t>
            </w:r>
          </w:p>
        </w:tc>
      </w:tr>
      <w:tr w:rsidR="00565E8A" w14:paraId="428D8F54"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D61644"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108EA"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1C5FED86"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val="es-ES" w:eastAsia="en-US"/>
              </w:rPr>
            </w:pPr>
            <w:r>
              <w:rPr>
                <w:rFonts w:ascii="Arial Narrow" w:hAnsi="Arial Narrow" w:cstheme="minorHAnsi"/>
                <w:sz w:val="22"/>
                <w:lang w:eastAsia="en-US"/>
              </w:rPr>
              <w:t xml:space="preserve">No se aceptan garantías a nombre del representante legal o de alguno de los integrantes del consorcio. Cuando el contratista sea una unión temporal o consorcio, se debe incluir razón social, </w:t>
            </w:r>
            <w:proofErr w:type="spellStart"/>
            <w:r>
              <w:rPr>
                <w:rFonts w:ascii="Arial Narrow" w:hAnsi="Arial Narrow" w:cstheme="minorHAnsi"/>
                <w:sz w:val="22"/>
                <w:lang w:eastAsia="en-US"/>
              </w:rPr>
              <w:t>NIT</w:t>
            </w:r>
            <w:proofErr w:type="spellEnd"/>
            <w:r>
              <w:rPr>
                <w:rFonts w:ascii="Arial Narrow" w:hAnsi="Arial Narrow" w:cstheme="minorHAnsi"/>
                <w:sz w:val="22"/>
                <w:lang w:eastAsia="en-US"/>
              </w:rPr>
              <w:t xml:space="preserve"> y porcentaje de participación de cada uno de los integrantes.</w:t>
            </w:r>
          </w:p>
          <w:p w14:paraId="2727F277" w14:textId="77777777" w:rsidR="00565E8A" w:rsidRDefault="00565E8A" w:rsidP="009B454A">
            <w:pPr>
              <w:pStyle w:val="TDC4"/>
              <w:numPr>
                <w:ilvl w:val="0"/>
                <w:numId w:val="22"/>
              </w:numPr>
              <w:spacing w:after="0" w:line="254" w:lineRule="auto"/>
              <w:ind w:left="0" w:hanging="2"/>
              <w:jc w:val="both"/>
              <w:rPr>
                <w:rFonts w:ascii="Arial Narrow" w:hAnsi="Arial Narrow" w:cstheme="minorHAnsi"/>
                <w:sz w:val="22"/>
                <w:lang w:eastAsia="en-US"/>
              </w:rPr>
            </w:pPr>
            <w:r>
              <w:rPr>
                <w:rFonts w:ascii="Arial Narrow" w:hAnsi="Arial Narrow" w:cstheme="minorHAnsi"/>
                <w:sz w:val="22"/>
                <w:lang w:eastAsia="en-U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565E8A" w14:paraId="48548707"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C06A06"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FB04039" w14:textId="77777777" w:rsidR="00565E8A" w:rsidRDefault="00565E8A">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No debe ser inferior a:</w:t>
            </w:r>
          </w:p>
          <w:p w14:paraId="179C8E98" w14:textId="77777777" w:rsidR="00565E8A" w:rsidRDefault="00565E8A">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1. Doscientos (200)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inferior o igual a mil quinientos (1.500)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6C17266C" w14:textId="77777777" w:rsidR="00565E8A" w:rsidRDefault="00565E8A">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2. Trescientos (300)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superior a mil quinientos (1.500)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e inferior o igual a dos mil quinientos (2.500)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4F29E8D5" w14:textId="77777777" w:rsidR="00565E8A" w:rsidRDefault="00565E8A">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lastRenderedPageBreak/>
              <w:t xml:space="preserve">3. Cuatrocientos (400)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superior a dos mil quinientos (2.500)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e inferior o igual a cinco mil (5.000)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15D606ED" w14:textId="77777777" w:rsidR="00565E8A" w:rsidRDefault="00565E8A">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4. Quinientos (500)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superior a cinco mil (5.000)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e inferior o igual a diez mil (10.000)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4ED479E1" w14:textId="77777777" w:rsidR="00565E8A" w:rsidRDefault="00565E8A">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5. El cinco por ciento (5%) del valor del contrato cuando este sea superior a diez mil (10.000)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caso en el cual el valor asegurado debe ser máximo setenta y cinco mil (75.000)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tc>
      </w:tr>
      <w:tr w:rsidR="00565E8A" w14:paraId="38BD5DC8"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CCECA9"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lastRenderedPageBreak/>
              <w:t>Vigencia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FF66B"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lang w:val="es-ES" w:eastAsia="es-ES"/>
              </w:rPr>
              <w:t>Igual al período de ejecución del contrato.</w:t>
            </w:r>
          </w:p>
        </w:tc>
      </w:tr>
      <w:tr w:rsidR="00565E8A" w14:paraId="2A193DD4"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C3A59C"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5375A" w14:textId="1ADBDAE1" w:rsidR="00565E8A" w:rsidRDefault="00565E8A">
            <w:pPr>
              <w:ind w:leftChars="0" w:left="2" w:hanging="2"/>
              <w:rPr>
                <w:rFonts w:ascii="Arial Narrow" w:eastAsia="Times New Roman" w:hAnsi="Arial Narrow" w:cstheme="minorHAnsi"/>
                <w:bCs/>
                <w:highlight w:val="lightGray"/>
                <w:lang w:val="es-ES" w:eastAsia="es-CO"/>
              </w:rPr>
            </w:pPr>
            <w:r>
              <w:rPr>
                <w:rFonts w:ascii="Arial Narrow" w:eastAsia="Times New Roman" w:hAnsi="Arial Narrow" w:cstheme="minorHAnsi"/>
                <w:bCs/>
                <w:lang w:val="es-ES" w:eastAsia="es-CO"/>
              </w:rPr>
              <w:t xml:space="preserve">Terceros afectados, </w:t>
            </w:r>
            <w:proofErr w:type="spellStart"/>
            <w:r>
              <w:rPr>
                <w:rFonts w:ascii="Arial Narrow" w:eastAsia="Times New Roman" w:hAnsi="Arial Narrow" w:cstheme="minorHAnsi"/>
                <w:bCs/>
                <w:lang w:val="es-ES" w:eastAsia="es-CO"/>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xml:space="preserve">., identificado con </w:t>
            </w:r>
            <w:proofErr w:type="spellStart"/>
            <w:r>
              <w:rPr>
                <w:rFonts w:ascii="Arial Narrow" w:hAnsi="Arial Narrow" w:cstheme="minorHAnsi"/>
              </w:rPr>
              <w:t>NIT</w:t>
            </w:r>
            <w:proofErr w:type="spellEnd"/>
            <w:r>
              <w:rPr>
                <w:rFonts w:ascii="Arial Narrow" w:hAnsi="Arial Narrow" w:cstheme="minorHAnsi"/>
              </w:rPr>
              <w:t xml:space="preserve"> 901.511.522-4, </w:t>
            </w:r>
            <w:r w:rsidR="00653E78">
              <w:rPr>
                <w:rFonts w:ascii="Arial Narrow" w:hAnsi="Arial Narrow" w:cstheme="minorHAnsi"/>
              </w:rPr>
              <w:t xml:space="preserve">y </w:t>
            </w:r>
            <w:r w:rsidR="00653E78" w:rsidRPr="00653E78">
              <w:rPr>
                <w:rFonts w:ascii="Arial Narrow" w:hAnsi="Arial Narrow" w:cs="Arial"/>
                <w:bCs/>
                <w:lang w:eastAsia="es-CO"/>
              </w:rPr>
              <w:t>LA SECRETARÍA DE AMBIENTE, MINAS, DESARROLLO RURAL Y PROTECCIÓN ANIMAL DEL MUNICIPIO DE SOACHA</w:t>
            </w:r>
          </w:p>
        </w:tc>
      </w:tr>
      <w:tr w:rsidR="00565E8A" w14:paraId="2D30BC80" w14:textId="77777777" w:rsidTr="00565E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65C875"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2CE375F3" w14:textId="77777777" w:rsidR="00565E8A" w:rsidRDefault="00565E8A">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tc>
      </w:tr>
      <w:tr w:rsidR="00565E8A" w14:paraId="2A48C04E" w14:textId="77777777" w:rsidTr="00565E8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BC5071" w14:textId="77777777" w:rsidR="00565E8A" w:rsidRDefault="00565E8A">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6E600"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 xml:space="preserve">Número y año del contrato </w:t>
            </w:r>
          </w:p>
          <w:p w14:paraId="36927DDE"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Objeto del contrato</w:t>
            </w:r>
          </w:p>
          <w:p w14:paraId="2CF38ED5" w14:textId="77777777" w:rsidR="00565E8A" w:rsidRDefault="00565E8A" w:rsidP="009B454A">
            <w:pPr>
              <w:pStyle w:val="TDC4"/>
              <w:numPr>
                <w:ilvl w:val="0"/>
                <w:numId w:val="22"/>
              </w:numPr>
              <w:spacing w:after="0" w:line="254" w:lineRule="auto"/>
              <w:ind w:left="0" w:hanging="2"/>
              <w:jc w:val="both"/>
              <w:rPr>
                <w:rFonts w:ascii="Arial Narrow" w:hAnsi="Arial Narrow" w:cstheme="minorHAnsi"/>
                <w:b/>
                <w:sz w:val="22"/>
                <w:lang w:eastAsia="en-US"/>
              </w:rPr>
            </w:pPr>
            <w:r>
              <w:rPr>
                <w:rFonts w:ascii="Arial Narrow" w:hAnsi="Arial Narrow" w:cstheme="minorHAnsi"/>
                <w:sz w:val="22"/>
                <w:lang w:eastAsia="en-US"/>
              </w:rPr>
              <w:t>Firma del representante legal del contratista</w:t>
            </w:r>
          </w:p>
          <w:p w14:paraId="16BB4B69" w14:textId="77777777" w:rsidR="00565E8A" w:rsidRDefault="00565E8A" w:rsidP="009B454A">
            <w:pPr>
              <w:pStyle w:val="TDC4"/>
              <w:numPr>
                <w:ilvl w:val="0"/>
                <w:numId w:val="22"/>
              </w:numPr>
              <w:spacing w:after="0" w:line="254" w:lineRule="auto"/>
              <w:ind w:left="0" w:hanging="2"/>
              <w:jc w:val="both"/>
              <w:rPr>
                <w:rFonts w:ascii="Arial Narrow" w:hAnsi="Arial Narrow" w:cstheme="minorHAnsi"/>
                <w:sz w:val="22"/>
                <w:lang w:eastAsia="en-US"/>
              </w:rPr>
            </w:pPr>
            <w:r>
              <w:rPr>
                <w:rFonts w:ascii="Arial Narrow" w:hAnsi="Arial Narrow" w:cstheme="minorHAnsi"/>
                <w:sz w:val="22"/>
                <w:lang w:eastAsia="en-US"/>
              </w:rPr>
              <w:t>En caso de no usar centavos, los valores deben aproximarse al mayor Ej. Cumplimiento si el valor a asegurar es $14.980.420,20 aproximar a $14.980.421</w:t>
            </w:r>
          </w:p>
        </w:tc>
      </w:tr>
      <w:bookmarkEnd w:id="34"/>
    </w:tbl>
    <w:p w14:paraId="44063CEA" w14:textId="77777777" w:rsidR="00565E8A" w:rsidRDefault="00565E8A" w:rsidP="00653E78">
      <w:pPr>
        <w:spacing w:after="0" w:line="240" w:lineRule="auto"/>
        <w:ind w:leftChars="0" w:left="2" w:hanging="2"/>
        <w:contextualSpacing/>
        <w:rPr>
          <w:rFonts w:ascii="Arial Narrow" w:hAnsi="Arial Narrow" w:cstheme="minorHAnsi"/>
          <w:color w:val="000000" w:themeColor="text1"/>
          <w:lang w:val="es-MX" w:eastAsia="en-US"/>
        </w:rPr>
      </w:pPr>
    </w:p>
    <w:p w14:paraId="3E5BA8E9" w14:textId="77777777" w:rsidR="00565E8A" w:rsidRDefault="00565E8A" w:rsidP="00653E78">
      <w:pPr>
        <w:spacing w:after="0" w:line="240" w:lineRule="auto"/>
        <w:ind w:leftChars="0" w:left="2" w:hanging="2"/>
        <w:contextualSpacing/>
        <w:rPr>
          <w:rFonts w:ascii="Arial Narrow" w:hAnsi="Arial Narrow" w:cstheme="minorHAnsi"/>
          <w:lang w:val="es-MX"/>
        </w:rPr>
      </w:pPr>
      <w:r>
        <w:rPr>
          <w:rFonts w:ascii="Arial Narrow" w:hAnsi="Arial Narrow" w:cstheme="minorHAnsi"/>
          <w:lang w:val="es-MX"/>
        </w:rPr>
        <w:t xml:space="preserve">En esta póliza solamente se podrán pactar deducibles con un tope máximo del diez por ciento (10%) del valor de cada pérdida sin que en ningún caso puedan ser superiores a dos mil (2.000) </w:t>
      </w:r>
      <w:proofErr w:type="spellStart"/>
      <w:r>
        <w:rPr>
          <w:rFonts w:ascii="Arial Narrow" w:hAnsi="Arial Narrow" w:cstheme="minorHAnsi"/>
          <w:lang w:val="es-MX"/>
        </w:rPr>
        <w:t>SMMLV</w:t>
      </w:r>
      <w:proofErr w:type="spellEnd"/>
    </w:p>
    <w:p w14:paraId="334DD2B4" w14:textId="77777777" w:rsidR="00653E78" w:rsidRDefault="00653E78" w:rsidP="00653E78">
      <w:pPr>
        <w:spacing w:after="0" w:line="240" w:lineRule="auto"/>
        <w:ind w:leftChars="0" w:left="2" w:hanging="2"/>
        <w:contextualSpacing/>
        <w:rPr>
          <w:rFonts w:ascii="Arial Narrow" w:hAnsi="Arial Narrow" w:cstheme="minorHAnsi"/>
          <w:lang w:val="es-MX"/>
        </w:rPr>
      </w:pPr>
    </w:p>
    <w:p w14:paraId="5D6BCC8F" w14:textId="77777777" w:rsidR="00565E8A" w:rsidRDefault="00565E8A" w:rsidP="00653E78">
      <w:pPr>
        <w:spacing w:after="0" w:line="240" w:lineRule="auto"/>
        <w:ind w:leftChars="0" w:left="2" w:hanging="2"/>
        <w:contextualSpacing/>
        <w:jc w:val="both"/>
        <w:rPr>
          <w:rFonts w:ascii="Arial Narrow" w:hAnsi="Arial Narrow" w:cstheme="minorHAnsi"/>
          <w:lang w:val="es-MX"/>
        </w:rPr>
      </w:pPr>
      <w:r>
        <w:rPr>
          <w:rFonts w:ascii="Arial Narrow" w:hAnsi="Arial Narrow" w:cstheme="minorHAnsi"/>
          <w:lang w:val="es-MX"/>
        </w:rPr>
        <w:t xml:space="preserve">Este seguro deberá constituirse y presentarse para aprobación de la entidad, dentro del mismo término establecido para la garantía única de cumplimiento. </w:t>
      </w:r>
    </w:p>
    <w:p w14:paraId="4C81AC6A" w14:textId="77777777" w:rsidR="00653E78" w:rsidRDefault="00653E78" w:rsidP="00653E78">
      <w:pPr>
        <w:spacing w:after="0" w:line="240" w:lineRule="auto"/>
        <w:ind w:leftChars="0" w:left="2" w:hanging="2"/>
        <w:contextualSpacing/>
        <w:jc w:val="both"/>
        <w:rPr>
          <w:rFonts w:ascii="Arial Narrow" w:hAnsi="Arial Narrow" w:cstheme="minorHAnsi"/>
          <w:lang w:val="es-MX"/>
        </w:rPr>
      </w:pPr>
    </w:p>
    <w:p w14:paraId="0B936298" w14:textId="77777777" w:rsidR="00565E8A" w:rsidRDefault="00565E8A" w:rsidP="00653E78">
      <w:pPr>
        <w:ind w:leftChars="0" w:left="2" w:hanging="2"/>
        <w:jc w:val="both"/>
        <w:rPr>
          <w:rFonts w:ascii="Arial Narrow" w:hAnsi="Arial Narrow" w:cstheme="minorHAnsi"/>
          <w:lang w:val="es-MX"/>
        </w:rPr>
      </w:pPr>
      <w:r>
        <w:rPr>
          <w:rFonts w:ascii="Arial Narrow" w:hAnsi="Arial Narrow" w:cstheme="minorHAnsi"/>
          <w:lang w:val="es-MX"/>
        </w:rPr>
        <w:t>Las franquicias, coaseguros obligatorios y demás formas de estipulación que conlleven asunción de parte de la pérdida por la entidad asegurada no serán admisibles.</w:t>
      </w:r>
    </w:p>
    <w:p w14:paraId="303A1020" w14:textId="77777777" w:rsidR="00565E8A" w:rsidRDefault="00565E8A" w:rsidP="00653E78">
      <w:pPr>
        <w:ind w:leftChars="0" w:left="2" w:hanging="2"/>
        <w:jc w:val="both"/>
        <w:rPr>
          <w:rFonts w:ascii="Arial Narrow" w:hAnsi="Arial Narrow" w:cstheme="minorHAnsi"/>
        </w:rPr>
      </w:pPr>
      <w:r>
        <w:rPr>
          <w:rFonts w:ascii="Arial Narrow" w:hAnsi="Arial Narrow" w:cstheme="minorHAnsi"/>
          <w:lang w:val="es-MX"/>
        </w:rPr>
        <w:t xml:space="preserve">El contratista deberá anexar el comprobante de pago de la prima del seguro de responsabilidad civil </w:t>
      </w:r>
    </w:p>
    <w:p w14:paraId="3E896A3A" w14:textId="77777777" w:rsidR="00565E8A" w:rsidRDefault="00565E8A" w:rsidP="00653E78">
      <w:pPr>
        <w:ind w:leftChars="0" w:left="2" w:hanging="2"/>
        <w:jc w:val="both"/>
        <w:rPr>
          <w:rFonts w:ascii="Arial Narrow" w:hAnsi="Arial Narrow" w:cstheme="minorHAnsi"/>
        </w:rPr>
      </w:pPr>
      <w:r>
        <w:rPr>
          <w:rFonts w:ascii="Arial Narrow" w:hAnsi="Arial Narrow" w:cstheme="minorHAnsi"/>
        </w:rPr>
        <w:t>Las garantías deberán aportarse para su aprobación acompañadas de los respectivos anexos</w:t>
      </w:r>
    </w:p>
    <w:p w14:paraId="38BCFB4D" w14:textId="25C04264" w:rsidR="00565E8A" w:rsidRDefault="00565E8A" w:rsidP="00653E78">
      <w:pPr>
        <w:ind w:leftChars="0" w:left="2" w:hanging="2"/>
        <w:jc w:val="both"/>
        <w:rPr>
          <w:rFonts w:ascii="Arial Narrow" w:hAnsi="Arial Narrow" w:cstheme="minorHAnsi"/>
        </w:rPr>
      </w:pPr>
      <w:r>
        <w:rPr>
          <w:rFonts w:ascii="Arial Narrow" w:hAnsi="Arial Narrow" w:cstheme="minorHAnsi"/>
        </w:rPr>
        <w:t xml:space="preserve">La aprobación de las garantías por parte de </w:t>
      </w:r>
      <w:proofErr w:type="spellStart"/>
      <w:r>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es requisito previo para el inicio de la ejecución del contrato, razón por la cual, ningún contrato en el que se haya previsto la existencia de garantías podrá iniciar su ejecución sin la respectiva aprobación de estas.</w:t>
      </w:r>
    </w:p>
    <w:p w14:paraId="450196B5" w14:textId="77777777" w:rsidR="00565E8A" w:rsidRDefault="00565E8A" w:rsidP="00653E78">
      <w:pPr>
        <w:pStyle w:val="Sinespaciado"/>
        <w:ind w:hanging="2"/>
        <w:jc w:val="both"/>
        <w:rPr>
          <w:rFonts w:ascii="Arial Narrow" w:hAnsi="Arial Narrow" w:cstheme="minorHAnsi"/>
        </w:rPr>
      </w:pPr>
    </w:p>
    <w:p w14:paraId="68FF8082" w14:textId="77777777" w:rsidR="00565E8A" w:rsidRDefault="00565E8A" w:rsidP="00653E78">
      <w:pPr>
        <w:ind w:leftChars="0" w:left="2" w:hanging="2"/>
        <w:jc w:val="both"/>
        <w:rPr>
          <w:rFonts w:ascii="Arial Narrow" w:hAnsi="Arial Narrow" w:cstheme="minorHAnsi"/>
        </w:rPr>
      </w:pPr>
      <w:r>
        <w:rPr>
          <w:rFonts w:ascii="Arial Narrow" w:hAnsi="Arial Narrow" w:cstheme="minorHAnsi"/>
        </w:rPr>
        <w:t xml:space="preserve">En caso de presentarse alguna observación por parte de </w:t>
      </w:r>
      <w:proofErr w:type="spellStart"/>
      <w:r>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a estos requisitos, el CONTRATISTA deberá responder en un plazo no superior a dos (2) días hábiles.</w:t>
      </w:r>
    </w:p>
    <w:p w14:paraId="2CF1E481" w14:textId="77777777" w:rsidR="00565E8A" w:rsidRDefault="00565E8A" w:rsidP="00565E8A">
      <w:pPr>
        <w:ind w:leftChars="0" w:left="2" w:hanging="2"/>
        <w:jc w:val="both"/>
        <w:rPr>
          <w:rFonts w:ascii="Arial Narrow" w:hAnsi="Arial Narrow" w:cstheme="minorHAnsi"/>
        </w:rPr>
      </w:pPr>
      <w:r>
        <w:rPr>
          <w:rFonts w:ascii="Arial Narrow" w:hAnsi="Arial Narrow" w:cstheme="minorHAnsi"/>
        </w:rPr>
        <w:t xml:space="preserve">La vigencia de la póliza inicia con la suscripción del contrato. EL CONTRATISTA debe mantener, durante la vigencia del contrato, la suficiencia de las garantías otorgadas. En consecuencia, en el evento en que se prorrogue el plazo de ejecución del contrato o se adicione su valor, EL CONTRATISTA deberá acreditar el ajuste correspondiente de las garantías, una vez se suscriba la modificación del contrato. De igual modo, </w:t>
      </w:r>
    </w:p>
    <w:p w14:paraId="56D7E435" w14:textId="77777777" w:rsidR="00565E8A" w:rsidRDefault="00565E8A" w:rsidP="00565E8A">
      <w:pPr>
        <w:ind w:leftChars="0" w:left="2" w:hanging="2"/>
        <w:jc w:val="both"/>
        <w:rPr>
          <w:rFonts w:ascii="Arial Narrow" w:hAnsi="Arial Narrow" w:cstheme="minorHAnsi"/>
        </w:rPr>
      </w:pPr>
      <w:r>
        <w:rPr>
          <w:rFonts w:ascii="Arial Narrow" w:hAnsi="Arial Narrow" w:cstheme="minorHAnsi"/>
        </w:rPr>
        <w:t xml:space="preserve">En el caso de los amparos, cuya vigencia debe prolongarse con posterioridad al vencimiento del plazo de ejecución del contrato o de recibo a satisfacción de las obligaciones del mismo, el valor amparado también debe reponerse cuando se verifique la ocurrencia de los riesgos asegurados. El pago de todas las primas y demás gastos que generen la constitución, el mantenimiento y el restablecimiento inmediato del monto de las garantías, será de cargo exclusivo </w:t>
      </w:r>
      <w:r>
        <w:rPr>
          <w:rFonts w:ascii="Arial Narrow" w:hAnsi="Arial Narrow" w:cstheme="minorHAnsi"/>
        </w:rPr>
        <w:lastRenderedPageBreak/>
        <w:t>de El CONTRATISTA. Las garantías aprobadas serán condición previa y necesaria para la cancelación de las facturas pendientes de pago y el último pago del contrato.</w:t>
      </w:r>
    </w:p>
    <w:p w14:paraId="108623D1" w14:textId="3460B395" w:rsidR="00565E8A" w:rsidRPr="00797112" w:rsidRDefault="00565E8A" w:rsidP="00653E78">
      <w:pPr>
        <w:ind w:leftChars="0" w:left="2" w:hanging="2"/>
        <w:jc w:val="both"/>
        <w:rPr>
          <w:rFonts w:ascii="Arial Narrow" w:hAnsi="Arial Narrow" w:cstheme="minorHAnsi"/>
          <w:lang w:eastAsia="es-ES"/>
        </w:rPr>
      </w:pPr>
      <w:r>
        <w:rPr>
          <w:rFonts w:ascii="Arial Narrow" w:hAnsi="Arial Narrow" w:cstheme="minorHAnsi"/>
        </w:rPr>
        <w:t>Si el objeto del contrato está dividido en etapas o fases, se entenderán como fechas de inicio y de finalización de cada una de ellas, las que se incorporen en las actas de inicio y en las actas de entrega y recibo a satisfacción de cada etapa o fase.</w:t>
      </w:r>
      <w:r w:rsidR="00653E78">
        <w:rPr>
          <w:rFonts w:ascii="Arial Narrow" w:hAnsi="Arial Narrow" w:cstheme="minorHAnsi"/>
        </w:rPr>
        <w:t xml:space="preserve"> </w:t>
      </w:r>
      <w:r>
        <w:rPr>
          <w:rFonts w:ascii="Arial Narrow" w:hAnsi="Arial Narrow" w:cstheme="minorHAnsi"/>
        </w:rPr>
        <w:t xml:space="preserve">El CONTRATISTA deberá constituir una garantía o póliza expedida por una compañía de seguros </w:t>
      </w:r>
      <w:r w:rsidRPr="00797112">
        <w:rPr>
          <w:rFonts w:ascii="Arial Narrow" w:hAnsi="Arial Narrow" w:cstheme="minorHAnsi"/>
        </w:rPr>
        <w:t>legalmente constituida en Colombia.</w:t>
      </w:r>
    </w:p>
    <w:bookmarkEnd w:id="33"/>
    <w:p w14:paraId="3B1B0A1B" w14:textId="77777777" w:rsidR="006B1228" w:rsidRPr="00797112" w:rsidRDefault="006B1228" w:rsidP="009B454A">
      <w:pPr>
        <w:pStyle w:val="Sinespaciado"/>
        <w:numPr>
          <w:ilvl w:val="0"/>
          <w:numId w:val="27"/>
        </w:numPr>
        <w:ind w:left="0" w:hanging="2"/>
        <w:jc w:val="both"/>
        <w:rPr>
          <w:rFonts w:ascii="Arial Narrow" w:hAnsi="Arial Narrow" w:cstheme="minorHAnsi"/>
          <w:b/>
        </w:rPr>
      </w:pPr>
      <w:r w:rsidRPr="00797112">
        <w:rPr>
          <w:rFonts w:ascii="Arial Narrow" w:hAnsi="Arial Narrow" w:cstheme="minorHAnsi"/>
          <w:b/>
        </w:rPr>
        <w:t>LA MANIFESTACIÓN EXPRESA DE QUE LA ENTIDAD CUENTA CON LA DISPONIBILIDAD PRESUPUESTAL Y SU CERTIFICADO, AL IGUAL QUE LAS VIGENCIAS FUTURAS CUANDO APLIQUEN</w:t>
      </w:r>
    </w:p>
    <w:p w14:paraId="175F7CF0" w14:textId="77777777" w:rsidR="006B1228" w:rsidRPr="004D393D" w:rsidRDefault="006B1228" w:rsidP="006B1228">
      <w:pPr>
        <w:pStyle w:val="Prrafodelista"/>
        <w:rPr>
          <w:rFonts w:ascii="Arial Narrow" w:hAnsi="Arial Narrow" w:cstheme="minorHAnsi"/>
          <w:b/>
          <w:highlight w:val="yellow"/>
        </w:rPr>
      </w:pPr>
    </w:p>
    <w:p w14:paraId="0F5AB1D9" w14:textId="2388FA91" w:rsidR="0017642C" w:rsidRPr="00E267B2" w:rsidRDefault="0017642C" w:rsidP="0017642C">
      <w:pPr>
        <w:ind w:leftChars="0" w:left="-2" w:firstLineChars="0" w:firstLine="0"/>
        <w:jc w:val="both"/>
        <w:rPr>
          <w:rFonts w:ascii="Arial Narrow" w:hAnsi="Arial Narrow" w:cs="Arial"/>
        </w:rPr>
      </w:pPr>
      <w:r>
        <w:rPr>
          <w:rFonts w:ascii="Arial Narrow" w:hAnsi="Arial Narrow" w:cs="Arial"/>
          <w:sz w:val="24"/>
          <w:szCs w:val="24"/>
        </w:rPr>
        <w:t xml:space="preserve">El presupuesto oficial se encuentra amparado con el Certificado de Disponibilidad Presupuestal No. </w:t>
      </w:r>
      <w:bookmarkStart w:id="35" w:name="_Hlk160546952"/>
      <w:proofErr w:type="spellStart"/>
      <w:r>
        <w:rPr>
          <w:rFonts w:ascii="Arial Narrow" w:hAnsi="Arial Narrow" w:cs="Arial"/>
          <w:sz w:val="24"/>
          <w:szCs w:val="24"/>
        </w:rPr>
        <w:t>DIS</w:t>
      </w:r>
      <w:proofErr w:type="spellEnd"/>
      <w:r>
        <w:rPr>
          <w:rFonts w:ascii="Arial Narrow" w:hAnsi="Arial Narrow" w:cs="Arial"/>
          <w:sz w:val="24"/>
          <w:szCs w:val="24"/>
        </w:rPr>
        <w:t>-</w:t>
      </w:r>
      <w:bookmarkStart w:id="36" w:name="_Hlk137639094"/>
      <w:bookmarkStart w:id="37" w:name="_Hlk181959041"/>
      <w:r>
        <w:rPr>
          <w:rFonts w:ascii="Arial Narrow" w:hAnsi="Arial Narrow" w:cs="Arial"/>
          <w:sz w:val="24"/>
          <w:szCs w:val="24"/>
        </w:rPr>
        <w:t>2024000</w:t>
      </w:r>
      <w:r w:rsidR="00B82319">
        <w:rPr>
          <w:rFonts w:ascii="Arial Narrow" w:hAnsi="Arial Narrow" w:cs="Arial"/>
          <w:sz w:val="24"/>
          <w:szCs w:val="24"/>
        </w:rPr>
        <w:t>345</w:t>
      </w:r>
      <w:r>
        <w:rPr>
          <w:rFonts w:ascii="Arial Narrow" w:hAnsi="Arial Narrow" w:cs="Arial"/>
          <w:sz w:val="24"/>
          <w:szCs w:val="24"/>
        </w:rPr>
        <w:t xml:space="preserve">, </w:t>
      </w:r>
      <w:r w:rsidRPr="00686B64">
        <w:rPr>
          <w:rFonts w:ascii="Arial Narrow" w:hAnsi="Arial Narrow" w:cs="Arial"/>
          <w:sz w:val="24"/>
          <w:szCs w:val="24"/>
        </w:rPr>
        <w:t xml:space="preserve">del </w:t>
      </w:r>
      <w:bookmarkStart w:id="38" w:name="_Hlk160547021"/>
      <w:r w:rsidR="00B82319">
        <w:rPr>
          <w:rFonts w:ascii="Arial Narrow" w:hAnsi="Arial Narrow" w:cs="Arial"/>
          <w:sz w:val="24"/>
          <w:szCs w:val="24"/>
        </w:rPr>
        <w:t>6</w:t>
      </w:r>
      <w:r w:rsidRPr="00686B64">
        <w:rPr>
          <w:rFonts w:ascii="Arial Narrow" w:hAnsi="Arial Narrow" w:cs="Arial"/>
          <w:sz w:val="24"/>
          <w:szCs w:val="24"/>
        </w:rPr>
        <w:t xml:space="preserve"> de</w:t>
      </w:r>
      <w:r w:rsidR="00686B64" w:rsidRPr="00686B64">
        <w:rPr>
          <w:rFonts w:ascii="Arial Narrow" w:hAnsi="Arial Narrow" w:cs="Arial"/>
          <w:sz w:val="24"/>
          <w:szCs w:val="24"/>
        </w:rPr>
        <w:t xml:space="preserve"> </w:t>
      </w:r>
      <w:r w:rsidR="00EF5CB3">
        <w:rPr>
          <w:rFonts w:ascii="Arial Narrow" w:hAnsi="Arial Narrow" w:cs="Arial"/>
          <w:sz w:val="24"/>
          <w:szCs w:val="24"/>
        </w:rPr>
        <w:t>noviembre</w:t>
      </w:r>
      <w:r w:rsidRPr="00686B64">
        <w:rPr>
          <w:rFonts w:ascii="Arial Narrow" w:hAnsi="Arial Narrow" w:cs="Arial"/>
          <w:sz w:val="24"/>
          <w:szCs w:val="24"/>
        </w:rPr>
        <w:t xml:space="preserve"> de 202</w:t>
      </w:r>
      <w:bookmarkEnd w:id="36"/>
      <w:r w:rsidRPr="00686B64">
        <w:rPr>
          <w:rFonts w:ascii="Arial Narrow" w:hAnsi="Arial Narrow" w:cs="Arial"/>
          <w:sz w:val="24"/>
          <w:szCs w:val="24"/>
        </w:rPr>
        <w:t>4</w:t>
      </w:r>
      <w:bookmarkEnd w:id="35"/>
      <w:bookmarkEnd w:id="37"/>
      <w:bookmarkEnd w:id="38"/>
      <w:r w:rsidRPr="00686B64">
        <w:rPr>
          <w:rFonts w:ascii="Arial Narrow" w:hAnsi="Arial Narrow" w:cs="Arial"/>
          <w:sz w:val="24"/>
          <w:szCs w:val="24"/>
        </w:rPr>
        <w:t>, por</w:t>
      </w:r>
      <w:r>
        <w:rPr>
          <w:rFonts w:ascii="Arial Narrow" w:hAnsi="Arial Narrow" w:cs="Arial"/>
          <w:sz w:val="24"/>
          <w:szCs w:val="24"/>
        </w:rPr>
        <w:t xml:space="preserve"> val</w:t>
      </w:r>
      <w:r w:rsidRPr="00830254">
        <w:rPr>
          <w:rFonts w:ascii="Arial Narrow" w:hAnsi="Arial Narrow" w:cs="Arial"/>
          <w:sz w:val="24"/>
          <w:szCs w:val="24"/>
        </w:rPr>
        <w:t xml:space="preserve">or </w:t>
      </w:r>
      <w:r w:rsidRPr="00830254">
        <w:rPr>
          <w:rFonts w:ascii="Arial Narrow" w:hAnsi="Arial Narrow" w:cs="Arial"/>
          <w:bCs/>
          <w:sz w:val="24"/>
          <w:szCs w:val="24"/>
        </w:rPr>
        <w:t>de</w:t>
      </w:r>
      <w:r w:rsidRPr="00830254">
        <w:rPr>
          <w:rFonts w:ascii="Arial Narrow" w:hAnsi="Arial Narrow" w:cs="Arial"/>
          <w:b/>
          <w:sz w:val="24"/>
          <w:szCs w:val="24"/>
        </w:rPr>
        <w:t xml:space="preserve"> </w:t>
      </w:r>
      <w:bookmarkStart w:id="39" w:name="_Hlk181959022"/>
      <w:bookmarkStart w:id="40" w:name="_Hlk150532485"/>
      <w:bookmarkStart w:id="41" w:name="_Hlk131930400"/>
      <w:r w:rsidR="00AB47A0" w:rsidRPr="009341E8">
        <w:rPr>
          <w:rFonts w:ascii="Arial Narrow" w:hAnsi="Arial Narrow" w:cs="Arial"/>
          <w:b/>
          <w:bCs/>
          <w:shd w:val="clear" w:color="auto" w:fill="FFFFFF"/>
        </w:rPr>
        <w:t>DOS MIL OCHOCIENTOS CINCUENTA Y TRES MILLONES SETECIENTOS SESENTA Y SIETE MIL SEISCIENTOS CINCUENTA Y SIETE PESOS</w:t>
      </w:r>
      <w:r w:rsidR="00AB47A0" w:rsidRPr="002219B0">
        <w:rPr>
          <w:rFonts w:ascii="Arial Narrow" w:hAnsi="Arial Narrow" w:cs="Arial"/>
          <w:b/>
          <w:bCs/>
          <w:shd w:val="clear" w:color="auto" w:fill="FFFFFF"/>
        </w:rPr>
        <w:t xml:space="preserve"> ($</w:t>
      </w:r>
      <w:r w:rsidR="00AB47A0">
        <w:rPr>
          <w:rFonts w:ascii="Arial Narrow" w:hAnsi="Arial Narrow" w:cs="Arial"/>
          <w:b/>
          <w:bCs/>
          <w:shd w:val="clear" w:color="auto" w:fill="FFFFFF"/>
        </w:rPr>
        <w:t>2.853</w:t>
      </w:r>
      <w:r w:rsidR="00AB47A0" w:rsidRPr="002219B0">
        <w:rPr>
          <w:rFonts w:ascii="Arial Narrow" w:hAnsi="Arial Narrow" w:cs="Arial"/>
          <w:b/>
          <w:bCs/>
          <w:shd w:val="clear" w:color="auto" w:fill="FFFFFF"/>
        </w:rPr>
        <w:t>.</w:t>
      </w:r>
      <w:r w:rsidR="00AB47A0">
        <w:rPr>
          <w:rFonts w:ascii="Arial Narrow" w:hAnsi="Arial Narrow" w:cs="Arial"/>
          <w:b/>
          <w:bCs/>
          <w:shd w:val="clear" w:color="auto" w:fill="FFFFFF"/>
        </w:rPr>
        <w:t>767</w:t>
      </w:r>
      <w:r w:rsidR="00AB47A0" w:rsidRPr="002219B0">
        <w:rPr>
          <w:rFonts w:ascii="Arial Narrow" w:hAnsi="Arial Narrow" w:cs="Arial"/>
          <w:b/>
          <w:bCs/>
          <w:shd w:val="clear" w:color="auto" w:fill="FFFFFF"/>
        </w:rPr>
        <w:t>.</w:t>
      </w:r>
      <w:r w:rsidR="00AB47A0">
        <w:rPr>
          <w:rFonts w:ascii="Arial Narrow" w:hAnsi="Arial Narrow" w:cs="Arial"/>
          <w:b/>
          <w:bCs/>
          <w:shd w:val="clear" w:color="auto" w:fill="FFFFFF"/>
        </w:rPr>
        <w:t>657</w:t>
      </w:r>
      <w:r w:rsidR="00AB47A0" w:rsidRPr="002219B0">
        <w:rPr>
          <w:rFonts w:ascii="Arial Narrow" w:hAnsi="Arial Narrow" w:cs="Arial"/>
          <w:b/>
          <w:bCs/>
          <w:shd w:val="clear" w:color="auto" w:fill="FFFFFF"/>
        </w:rPr>
        <w:t>) M/CTE</w:t>
      </w:r>
      <w:bookmarkEnd w:id="39"/>
      <w:r w:rsidRPr="00E267B2">
        <w:rPr>
          <w:rFonts w:ascii="Arial Narrow" w:hAnsi="Arial Narrow" w:cs="Arial"/>
          <w:b/>
        </w:rPr>
        <w:t>.</w:t>
      </w:r>
      <w:bookmarkEnd w:id="40"/>
      <w:r w:rsidRPr="00E267B2">
        <w:rPr>
          <w:rFonts w:ascii="Arial Narrow" w:hAnsi="Arial Narrow" w:cstheme="minorHAnsi"/>
          <w:b/>
        </w:rPr>
        <w:t xml:space="preserve"> </w:t>
      </w:r>
      <w:r w:rsidRPr="00E267B2">
        <w:rPr>
          <w:rFonts w:ascii="Arial Narrow" w:hAnsi="Arial Narrow" w:cs="Arial"/>
        </w:rPr>
        <w:t>Incluido IVA</w:t>
      </w:r>
      <w:r w:rsidRPr="00E267B2">
        <w:rPr>
          <w:rFonts w:ascii="Arial Narrow" w:hAnsi="Arial Narrow" w:cs="Arial"/>
          <w:sz w:val="24"/>
          <w:szCs w:val="24"/>
        </w:rPr>
        <w:t xml:space="preserve"> Incluye impuestos de Ley.</w:t>
      </w:r>
    </w:p>
    <w:tbl>
      <w:tblPr>
        <w:tblW w:w="0" w:type="auto"/>
        <w:jc w:val="center"/>
        <w:tblLook w:val="04A0" w:firstRow="1" w:lastRow="0" w:firstColumn="1" w:lastColumn="0" w:noHBand="0" w:noVBand="1"/>
      </w:tblPr>
      <w:tblGrid>
        <w:gridCol w:w="1583"/>
        <w:gridCol w:w="6996"/>
      </w:tblGrid>
      <w:tr w:rsidR="0017642C" w:rsidRPr="00E267B2" w14:paraId="622550BD"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25657E91" w14:textId="77777777" w:rsidR="0017642C" w:rsidRPr="00E267B2" w:rsidRDefault="0017642C" w:rsidP="0017642C">
            <w:pPr>
              <w:keepNext/>
              <w:spacing w:after="0"/>
              <w:ind w:leftChars="0" w:left="2" w:hanging="2"/>
              <w:jc w:val="both"/>
              <w:rPr>
                <w:rFonts w:ascii="Arial Narrow" w:hAnsi="Arial Narrow" w:cstheme="minorHAnsi"/>
                <w:b/>
                <w:sz w:val="24"/>
                <w:szCs w:val="24"/>
                <w:lang w:eastAsia="en-US"/>
              </w:rPr>
            </w:pPr>
            <w:bookmarkStart w:id="42" w:name="_Hlk135752663"/>
            <w:bookmarkEnd w:id="41"/>
            <w:r w:rsidRPr="00E267B2">
              <w:rPr>
                <w:rFonts w:ascii="Arial Narrow" w:hAnsi="Arial Narrow" w:cstheme="minorHAnsi"/>
                <w:b/>
                <w:sz w:val="24"/>
                <w:szCs w:val="24"/>
                <w:lang w:val="es-MX" w:eastAsia="en-US"/>
              </w:rPr>
              <w:t>CÓDIGO</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41B54503" w14:textId="73679924" w:rsidR="0017642C" w:rsidRPr="00E267B2" w:rsidRDefault="00A41EEC" w:rsidP="0017642C">
            <w:pPr>
              <w:spacing w:after="0"/>
              <w:ind w:leftChars="0" w:left="2" w:hanging="2"/>
              <w:rPr>
                <w:rFonts w:ascii="Arial Narrow" w:hAnsi="Arial Narrow" w:cstheme="minorHAnsi"/>
                <w:sz w:val="24"/>
                <w:szCs w:val="24"/>
                <w:lang w:eastAsia="en-US"/>
              </w:rPr>
            </w:pPr>
            <w:bookmarkStart w:id="43" w:name="_Hlk181959053"/>
            <w:r w:rsidRPr="002109FC">
              <w:rPr>
                <w:rFonts w:ascii="Arial Narrow" w:eastAsia="Arial MT" w:hAnsi="Arial Narrow" w:cstheme="minorHAnsi"/>
                <w:lang w:val="es-ES"/>
              </w:rPr>
              <w:t>6.2.4.5.02.09.015.003</w:t>
            </w:r>
            <w:bookmarkEnd w:id="43"/>
          </w:p>
        </w:tc>
      </w:tr>
      <w:tr w:rsidR="0017642C" w:rsidRPr="00E267B2" w14:paraId="40FCDD90"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4C975BE5" w14:textId="77777777" w:rsidR="0017642C" w:rsidRPr="00E267B2" w:rsidRDefault="0017642C" w:rsidP="0017642C">
            <w:pPr>
              <w:keepNext/>
              <w:spacing w:after="0"/>
              <w:ind w:leftChars="0" w:left="2" w:hanging="2"/>
              <w:jc w:val="both"/>
              <w:rPr>
                <w:rFonts w:ascii="Arial Narrow" w:hAnsi="Arial Narrow" w:cstheme="minorHAnsi"/>
                <w:b/>
                <w:sz w:val="24"/>
                <w:szCs w:val="24"/>
                <w:lang w:val="es-MX" w:eastAsia="en-US"/>
              </w:rPr>
            </w:pPr>
            <w:r w:rsidRPr="00E267B2">
              <w:rPr>
                <w:rFonts w:ascii="Arial Narrow" w:hAnsi="Arial Narrow" w:cstheme="minorHAnsi"/>
                <w:b/>
                <w:sz w:val="24"/>
                <w:szCs w:val="24"/>
                <w:lang w:val="es-MX" w:eastAsia="en-US"/>
              </w:rPr>
              <w:t>NÚMERO</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65AD35FB" w14:textId="35A4AAD5" w:rsidR="0017642C" w:rsidRPr="00E267B2" w:rsidRDefault="0017642C" w:rsidP="0017642C">
            <w:pPr>
              <w:spacing w:after="0"/>
              <w:ind w:leftChars="0" w:left="2" w:hanging="2"/>
              <w:rPr>
                <w:rFonts w:ascii="Arial Narrow" w:hAnsi="Arial Narrow" w:cstheme="minorHAnsi"/>
                <w:sz w:val="24"/>
                <w:szCs w:val="24"/>
                <w:lang w:eastAsia="en-US"/>
              </w:rPr>
            </w:pPr>
            <w:proofErr w:type="spellStart"/>
            <w:r w:rsidRPr="00E267B2">
              <w:rPr>
                <w:rFonts w:ascii="Arial Narrow" w:hAnsi="Arial Narrow" w:cstheme="minorHAnsi"/>
                <w:sz w:val="24"/>
                <w:szCs w:val="24"/>
                <w:lang w:eastAsia="en-US"/>
              </w:rPr>
              <w:t>DIS</w:t>
            </w:r>
            <w:proofErr w:type="spellEnd"/>
            <w:r w:rsidRPr="00E267B2">
              <w:rPr>
                <w:rFonts w:ascii="Arial Narrow" w:hAnsi="Arial Narrow" w:cstheme="minorHAnsi"/>
                <w:sz w:val="24"/>
                <w:szCs w:val="24"/>
                <w:lang w:eastAsia="en-US"/>
              </w:rPr>
              <w:t>-202400</w:t>
            </w:r>
            <w:r w:rsidR="00E267B2" w:rsidRPr="00E267B2">
              <w:rPr>
                <w:rFonts w:ascii="Arial Narrow" w:hAnsi="Arial Narrow" w:cstheme="minorHAnsi"/>
                <w:sz w:val="24"/>
                <w:szCs w:val="24"/>
                <w:lang w:eastAsia="en-US"/>
              </w:rPr>
              <w:t>0</w:t>
            </w:r>
            <w:r w:rsidR="00B82319">
              <w:rPr>
                <w:rFonts w:ascii="Arial Narrow" w:hAnsi="Arial Narrow" w:cstheme="minorHAnsi"/>
                <w:sz w:val="24"/>
                <w:szCs w:val="24"/>
                <w:lang w:eastAsia="en-US"/>
              </w:rPr>
              <w:t>345</w:t>
            </w:r>
          </w:p>
        </w:tc>
      </w:tr>
      <w:tr w:rsidR="0017642C" w:rsidRPr="00E267B2" w14:paraId="742C794D"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3FCCAF0F" w14:textId="77777777" w:rsidR="0017642C" w:rsidRPr="00E267B2" w:rsidRDefault="0017642C" w:rsidP="0017642C">
            <w:pPr>
              <w:keepNext/>
              <w:spacing w:after="0"/>
              <w:ind w:leftChars="0" w:left="2" w:hanging="2"/>
              <w:jc w:val="both"/>
              <w:rPr>
                <w:rFonts w:ascii="Arial Narrow" w:hAnsi="Arial Narrow" w:cstheme="minorHAnsi"/>
                <w:b/>
                <w:sz w:val="24"/>
                <w:szCs w:val="24"/>
                <w:lang w:eastAsia="en-US"/>
              </w:rPr>
            </w:pPr>
            <w:bookmarkStart w:id="44" w:name="_Hlk168063083"/>
            <w:r w:rsidRPr="00E267B2">
              <w:rPr>
                <w:rFonts w:ascii="Arial Narrow" w:hAnsi="Arial Narrow" w:cstheme="minorHAnsi"/>
                <w:b/>
                <w:sz w:val="24"/>
                <w:szCs w:val="24"/>
                <w:lang w:val="es-MX" w:eastAsia="en-US"/>
              </w:rPr>
              <w:t>DESCRIPCIÓN</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2A64B2CF" w14:textId="0A8EAAE5" w:rsidR="0017642C" w:rsidRPr="00E267B2" w:rsidRDefault="00A41EEC" w:rsidP="0017642C">
            <w:pPr>
              <w:keepNext/>
              <w:spacing w:after="0"/>
              <w:ind w:leftChars="0" w:left="2" w:hanging="2"/>
              <w:jc w:val="both"/>
              <w:rPr>
                <w:rFonts w:ascii="Arial Narrow" w:hAnsi="Arial Narrow" w:cstheme="minorHAnsi"/>
                <w:sz w:val="24"/>
                <w:szCs w:val="24"/>
                <w:lang w:eastAsia="en-US"/>
              </w:rPr>
            </w:pPr>
            <w:r w:rsidRPr="002109FC">
              <w:rPr>
                <w:rFonts w:ascii="Arial Narrow" w:eastAsia="Arial MT" w:hAnsi="Arial Narrow" w:cstheme="minorHAnsi"/>
                <w:lang w:val="es-ES"/>
              </w:rPr>
              <w:t>CTO 3109-2024 - GERENCIA INTEGRAL PARA EL DESARROLLO DE LA AGENDA CULTURAL DE 2024 - SECRETARIA DE CULTURA Y TURISMO DEL MUNICIPIO DE SOACHA</w:t>
            </w:r>
            <w:r w:rsidR="00B82319">
              <w:rPr>
                <w:rFonts w:ascii="Arial Narrow" w:eastAsia="Arial MT" w:hAnsi="Arial Narrow" w:cstheme="minorHAnsi"/>
                <w:lang w:val="es-ES"/>
              </w:rPr>
              <w:t xml:space="preserve"> – FUENTE: 003 – RECURSOS DE </w:t>
            </w:r>
            <w:proofErr w:type="spellStart"/>
            <w:r w:rsidR="00B82319">
              <w:rPr>
                <w:rFonts w:ascii="Arial Narrow" w:eastAsia="Arial MT" w:hAnsi="Arial Narrow" w:cstheme="minorHAnsi"/>
                <w:lang w:val="es-ES"/>
              </w:rPr>
              <w:t>INVERSION</w:t>
            </w:r>
            <w:proofErr w:type="spellEnd"/>
            <w:r w:rsidR="00B82319">
              <w:rPr>
                <w:rFonts w:ascii="Arial Narrow" w:eastAsia="Arial MT" w:hAnsi="Arial Narrow" w:cstheme="minorHAnsi"/>
                <w:lang w:val="es-ES"/>
              </w:rPr>
              <w:t xml:space="preserve"> – TRANSFERENCIAS MUNICIPALES</w:t>
            </w:r>
          </w:p>
        </w:tc>
        <w:bookmarkEnd w:id="44"/>
      </w:tr>
      <w:tr w:rsidR="0017642C" w14:paraId="1CBFEE38"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69367176" w14:textId="77777777" w:rsidR="0017642C" w:rsidRPr="00E267B2" w:rsidRDefault="0017642C" w:rsidP="00797112">
            <w:pPr>
              <w:keepNext/>
              <w:spacing w:after="0"/>
              <w:ind w:leftChars="0" w:left="853" w:hangingChars="354" w:hanging="853"/>
              <w:jc w:val="both"/>
              <w:rPr>
                <w:rFonts w:ascii="Arial Narrow" w:hAnsi="Arial Narrow" w:cstheme="minorHAnsi"/>
                <w:b/>
                <w:sz w:val="24"/>
                <w:szCs w:val="24"/>
                <w:lang w:eastAsia="en-US"/>
              </w:rPr>
            </w:pPr>
            <w:r w:rsidRPr="00E267B2">
              <w:rPr>
                <w:rFonts w:ascii="Arial Narrow" w:hAnsi="Arial Narrow" w:cstheme="minorHAnsi"/>
                <w:b/>
                <w:sz w:val="24"/>
                <w:szCs w:val="24"/>
                <w:lang w:val="es-MX" w:eastAsia="en-US"/>
              </w:rPr>
              <w:t>FECHA</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68ABAAAF" w14:textId="609B99B1" w:rsidR="0017642C" w:rsidRPr="00686B64" w:rsidRDefault="00CF23BA" w:rsidP="0017642C">
            <w:pPr>
              <w:keepNext/>
              <w:spacing w:after="0"/>
              <w:ind w:leftChars="0" w:left="2" w:hanging="2"/>
              <w:jc w:val="both"/>
              <w:rPr>
                <w:rFonts w:ascii="Arial Narrow" w:hAnsi="Arial Narrow" w:cstheme="minorHAnsi"/>
                <w:sz w:val="24"/>
                <w:szCs w:val="24"/>
                <w:lang w:eastAsia="en-US"/>
              </w:rPr>
            </w:pPr>
            <w:r>
              <w:rPr>
                <w:rFonts w:ascii="Arial Narrow" w:hAnsi="Arial Narrow" w:cstheme="minorHAnsi"/>
                <w:sz w:val="24"/>
                <w:szCs w:val="24"/>
                <w:lang w:eastAsia="en-US"/>
              </w:rPr>
              <w:t>6</w:t>
            </w:r>
            <w:r w:rsidR="00A87249">
              <w:rPr>
                <w:rFonts w:ascii="Arial Narrow" w:hAnsi="Arial Narrow" w:cstheme="minorHAnsi"/>
                <w:sz w:val="24"/>
                <w:szCs w:val="24"/>
                <w:lang w:eastAsia="en-US"/>
              </w:rPr>
              <w:t xml:space="preserve"> </w:t>
            </w:r>
            <w:r w:rsidR="0017642C" w:rsidRPr="00E267B2">
              <w:rPr>
                <w:rFonts w:ascii="Arial Narrow" w:hAnsi="Arial Narrow" w:cstheme="minorHAnsi"/>
                <w:sz w:val="24"/>
                <w:szCs w:val="24"/>
                <w:lang w:eastAsia="en-US"/>
              </w:rPr>
              <w:t xml:space="preserve">de </w:t>
            </w:r>
            <w:r w:rsidR="00A87249">
              <w:rPr>
                <w:rFonts w:ascii="Arial Narrow" w:hAnsi="Arial Narrow" w:cstheme="minorHAnsi"/>
                <w:sz w:val="24"/>
                <w:szCs w:val="24"/>
                <w:lang w:eastAsia="en-US"/>
              </w:rPr>
              <w:t>noviembre</w:t>
            </w:r>
            <w:r w:rsidR="0017642C" w:rsidRPr="00E267B2">
              <w:rPr>
                <w:rFonts w:ascii="Arial Narrow" w:hAnsi="Arial Narrow" w:cstheme="minorHAnsi"/>
                <w:sz w:val="24"/>
                <w:szCs w:val="24"/>
                <w:lang w:eastAsia="en-US"/>
              </w:rPr>
              <w:t xml:space="preserve"> de 2024</w:t>
            </w:r>
          </w:p>
        </w:tc>
      </w:tr>
      <w:tr w:rsidR="0017642C" w14:paraId="66B0E9C9"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0A228A60" w14:textId="77777777" w:rsidR="0017642C" w:rsidRDefault="0017642C" w:rsidP="0017642C">
            <w:pPr>
              <w:keepNext/>
              <w:spacing w:after="0"/>
              <w:ind w:leftChars="0" w:left="2" w:hanging="2"/>
              <w:jc w:val="both"/>
              <w:rPr>
                <w:rFonts w:ascii="Arial Narrow" w:hAnsi="Arial Narrow" w:cstheme="minorHAnsi"/>
                <w:b/>
                <w:color w:val="000000" w:themeColor="text1"/>
                <w:sz w:val="24"/>
                <w:szCs w:val="24"/>
                <w:lang w:eastAsia="en-US"/>
              </w:rPr>
            </w:pPr>
            <w:r>
              <w:rPr>
                <w:rFonts w:ascii="Arial Narrow" w:hAnsi="Arial Narrow" w:cstheme="minorHAnsi"/>
                <w:b/>
                <w:color w:val="000000" w:themeColor="text1"/>
                <w:sz w:val="24"/>
                <w:szCs w:val="24"/>
                <w:lang w:val="es-MX" w:eastAsia="en-US"/>
              </w:rPr>
              <w:t>VALOR</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6A2348E8" w14:textId="2F957AB3" w:rsidR="0017642C" w:rsidRDefault="00A41EEC" w:rsidP="0017642C">
            <w:pPr>
              <w:spacing w:after="0"/>
              <w:ind w:leftChars="0" w:left="-2" w:firstLineChars="0" w:firstLine="0"/>
              <w:jc w:val="both"/>
              <w:rPr>
                <w:rFonts w:ascii="Arial Narrow" w:hAnsi="Arial Narrow" w:cs="Arial"/>
              </w:rPr>
            </w:pPr>
            <w:r w:rsidRPr="00A41EEC">
              <w:rPr>
                <w:rFonts w:ascii="Arial Narrow" w:hAnsi="Arial Narrow" w:cs="Arial"/>
              </w:rPr>
              <w:t>DOS MIL OCHOCIENTOS CINCUENTA Y TRES MILLONES SETECIENTOS SESENTA Y SIETE MIL SEISCIENTOS CINCUENTA Y SIETE PESOS ($2.853.767.657) M/CTE</w:t>
            </w:r>
          </w:p>
        </w:tc>
      </w:tr>
      <w:tr w:rsidR="0017642C" w14:paraId="53DB72B9"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2C05A760" w14:textId="77777777" w:rsidR="0017642C" w:rsidRDefault="0017642C" w:rsidP="0017642C">
            <w:pPr>
              <w:keepNext/>
              <w:spacing w:after="0"/>
              <w:ind w:leftChars="0" w:left="2" w:hanging="2"/>
              <w:jc w:val="both"/>
              <w:rPr>
                <w:rFonts w:ascii="Arial Narrow" w:hAnsi="Arial Narrow" w:cstheme="minorHAnsi"/>
                <w:b/>
                <w:color w:val="000000" w:themeColor="text1"/>
                <w:sz w:val="24"/>
                <w:szCs w:val="24"/>
                <w:lang w:eastAsia="en-US"/>
              </w:rPr>
            </w:pPr>
            <w:r>
              <w:rPr>
                <w:rFonts w:ascii="Arial Narrow" w:hAnsi="Arial Narrow" w:cstheme="minorHAnsi"/>
                <w:b/>
                <w:color w:val="000000" w:themeColor="text1"/>
                <w:sz w:val="24"/>
                <w:szCs w:val="24"/>
                <w:lang w:val="es-MX" w:eastAsia="en-US"/>
              </w:rPr>
              <w:t>OBJETO</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6FF2E22B" w14:textId="132D0C3A" w:rsidR="0017642C" w:rsidRPr="00A41EEC" w:rsidRDefault="00A41EEC" w:rsidP="0017642C">
            <w:pPr>
              <w:pStyle w:val="Ttulo2"/>
              <w:ind w:leftChars="0" w:left="2" w:hanging="2"/>
              <w:jc w:val="both"/>
              <w:rPr>
                <w:rFonts w:ascii="Arial Narrow" w:eastAsia="Microsoft Sans Serif" w:hAnsi="Arial Narrow" w:cs="Arial"/>
                <w:b w:val="0"/>
                <w:sz w:val="22"/>
                <w:szCs w:val="22"/>
                <w:highlight w:val="yellow"/>
              </w:rPr>
            </w:pPr>
            <w:r w:rsidRPr="00A41EEC">
              <w:rPr>
                <w:rFonts w:ascii="Arial Narrow" w:hAnsi="Arial Narrow" w:cs="Arial"/>
                <w:b w:val="0"/>
                <w:shd w:val="clear" w:color="auto" w:fill="FFFFFF"/>
              </w:rPr>
              <w:t xml:space="preserve">PRESTACIÓN DE SERVICIO PARA LA EJECUCIÓN DE LA AGENDA CULTURAL 2024 DE LA SECRETARIA DE CULTURA Y TURISMO DEL MUNICIPIO DE SOACHA, EN EL MARCO DEL CONTRATO INTERADMINISTRATIVO No. 3109 -2024 SUSCRITO ENTRE EL MUNICIPIO DE SOACHA Y </w:t>
            </w:r>
            <w:proofErr w:type="spellStart"/>
            <w:r w:rsidRPr="00A41EEC">
              <w:rPr>
                <w:rFonts w:ascii="Arial Narrow" w:hAnsi="Arial Narrow" w:cs="Arial"/>
                <w:b w:val="0"/>
                <w:shd w:val="clear" w:color="auto" w:fill="FFFFFF"/>
              </w:rPr>
              <w:t>EPUXUA</w:t>
            </w:r>
            <w:proofErr w:type="spellEnd"/>
            <w:r w:rsidRPr="00A41EEC">
              <w:rPr>
                <w:rFonts w:ascii="Arial Narrow" w:hAnsi="Arial Narrow" w:cs="Arial"/>
                <w:b w:val="0"/>
                <w:shd w:val="clear" w:color="auto" w:fill="FFFFFF"/>
              </w:rPr>
              <w:t xml:space="preserve"> AVANZA </w:t>
            </w:r>
            <w:proofErr w:type="spellStart"/>
            <w:r w:rsidRPr="00A41EEC">
              <w:rPr>
                <w:rFonts w:ascii="Arial Narrow" w:hAnsi="Arial Narrow" w:cs="Arial"/>
                <w:b w:val="0"/>
                <w:shd w:val="clear" w:color="auto" w:fill="FFFFFF"/>
              </w:rPr>
              <w:t>E.I.C.E</w:t>
            </w:r>
            <w:proofErr w:type="spellEnd"/>
            <w:r w:rsidRPr="00A41EEC">
              <w:rPr>
                <w:rFonts w:ascii="Arial Narrow" w:hAnsi="Arial Narrow" w:cs="Arial"/>
                <w:b w:val="0"/>
                <w:shd w:val="clear" w:color="auto" w:fill="FFFFFF"/>
              </w:rPr>
              <w:t>.</w:t>
            </w:r>
          </w:p>
        </w:tc>
      </w:tr>
      <w:tr w:rsidR="0017642C" w14:paraId="50BFDACB" w14:textId="77777777" w:rsidTr="0017642C">
        <w:trPr>
          <w:trHeight w:val="20"/>
          <w:jc w:val="center"/>
        </w:trPr>
        <w:tc>
          <w:tcPr>
            <w:tcW w:w="1581" w:type="dxa"/>
            <w:tcBorders>
              <w:top w:val="single" w:sz="4" w:space="0" w:color="000000"/>
              <w:left w:val="single" w:sz="4" w:space="0" w:color="000000"/>
              <w:bottom w:val="single" w:sz="4" w:space="0" w:color="000000"/>
              <w:right w:val="nil"/>
            </w:tcBorders>
            <w:vAlign w:val="center"/>
            <w:hideMark/>
          </w:tcPr>
          <w:p w14:paraId="24CCFAA6" w14:textId="77777777" w:rsidR="0017642C" w:rsidRDefault="0017642C" w:rsidP="0017642C">
            <w:pPr>
              <w:keepNext/>
              <w:spacing w:after="0"/>
              <w:ind w:leftChars="0" w:left="2" w:hanging="2"/>
              <w:jc w:val="both"/>
              <w:rPr>
                <w:rFonts w:ascii="Arial Narrow" w:hAnsi="Arial Narrow" w:cstheme="minorHAnsi"/>
                <w:b/>
                <w:color w:val="000000" w:themeColor="text1"/>
                <w:sz w:val="24"/>
                <w:szCs w:val="24"/>
                <w:lang w:eastAsia="en-US"/>
              </w:rPr>
            </w:pPr>
            <w:r>
              <w:rPr>
                <w:rFonts w:ascii="Arial Narrow" w:hAnsi="Arial Narrow" w:cstheme="minorHAnsi"/>
                <w:b/>
                <w:color w:val="000000" w:themeColor="text1"/>
                <w:sz w:val="24"/>
                <w:szCs w:val="24"/>
                <w:lang w:val="es-MX" w:eastAsia="en-US"/>
              </w:rPr>
              <w:t>EXPEDIDO</w:t>
            </w:r>
          </w:p>
        </w:tc>
        <w:tc>
          <w:tcPr>
            <w:tcW w:w="6996" w:type="dxa"/>
            <w:tcBorders>
              <w:top w:val="single" w:sz="4" w:space="0" w:color="000000"/>
              <w:left w:val="single" w:sz="4" w:space="0" w:color="000000"/>
              <w:bottom w:val="single" w:sz="4" w:space="0" w:color="000000"/>
              <w:right w:val="single" w:sz="4" w:space="0" w:color="000000"/>
            </w:tcBorders>
            <w:vAlign w:val="center"/>
            <w:hideMark/>
          </w:tcPr>
          <w:p w14:paraId="66B88B2B" w14:textId="74601CD9" w:rsidR="0017642C" w:rsidRDefault="0017642C" w:rsidP="0017642C">
            <w:pPr>
              <w:keepNext/>
              <w:spacing w:after="0"/>
              <w:ind w:leftChars="0" w:left="2" w:hanging="2"/>
              <w:jc w:val="both"/>
              <w:rPr>
                <w:rFonts w:ascii="Arial Narrow" w:hAnsi="Arial Narrow" w:cstheme="minorHAnsi"/>
                <w:color w:val="000000" w:themeColor="text1"/>
                <w:sz w:val="24"/>
                <w:szCs w:val="24"/>
                <w:lang w:eastAsia="en-US"/>
              </w:rPr>
            </w:pPr>
            <w:r>
              <w:rPr>
                <w:rFonts w:ascii="Arial Narrow" w:hAnsi="Arial Narrow" w:cstheme="minorHAnsi"/>
                <w:color w:val="000000" w:themeColor="text1"/>
                <w:sz w:val="24"/>
                <w:szCs w:val="24"/>
                <w:lang w:eastAsia="en-US"/>
              </w:rPr>
              <w:t xml:space="preserve">Por </w:t>
            </w:r>
            <w:r>
              <w:rPr>
                <w:rFonts w:ascii="Arial Narrow" w:hAnsi="Arial Narrow" w:cstheme="minorHAnsi"/>
                <w:color w:val="000000" w:themeColor="text1"/>
                <w:sz w:val="24"/>
                <w:szCs w:val="24"/>
              </w:rPr>
              <w:t>la Sugerencia</w:t>
            </w:r>
            <w:r>
              <w:rPr>
                <w:rFonts w:ascii="Arial Narrow" w:hAnsi="Arial Narrow" w:cstheme="minorHAnsi"/>
                <w:color w:val="000000" w:themeColor="text1"/>
                <w:sz w:val="24"/>
                <w:szCs w:val="24"/>
                <w:lang w:eastAsia="en-US"/>
              </w:rPr>
              <w:t xml:space="preserve"> administrativa, financiera y gestión humana</w:t>
            </w:r>
          </w:p>
        </w:tc>
        <w:bookmarkEnd w:id="42"/>
      </w:tr>
    </w:tbl>
    <w:p w14:paraId="1A9132CE" w14:textId="77777777" w:rsidR="005E4222" w:rsidRPr="005E4222" w:rsidRDefault="005E4222" w:rsidP="005E4222">
      <w:pPr>
        <w:ind w:left="0" w:hanging="2"/>
        <w:rPr>
          <w:rFonts w:ascii="Arial Narrow" w:hAnsi="Arial Narrow" w:cs="Arial"/>
          <w:b/>
          <w:sz w:val="24"/>
          <w:szCs w:val="24"/>
        </w:rPr>
      </w:pPr>
    </w:p>
    <w:p w14:paraId="101F1211" w14:textId="77777777" w:rsidR="006B1228" w:rsidRPr="001C0511" w:rsidRDefault="006B1228" w:rsidP="009B454A">
      <w:pPr>
        <w:pStyle w:val="Sinespaciado"/>
        <w:numPr>
          <w:ilvl w:val="0"/>
          <w:numId w:val="27"/>
        </w:numPr>
        <w:ind w:left="0" w:hanging="2"/>
        <w:jc w:val="both"/>
        <w:rPr>
          <w:rFonts w:ascii="Arial Narrow" w:hAnsi="Arial Narrow" w:cstheme="minorHAnsi"/>
          <w:b/>
        </w:rPr>
      </w:pPr>
      <w:r w:rsidRPr="001C0511">
        <w:rPr>
          <w:rFonts w:ascii="Arial Narrow" w:hAnsi="Arial Narrow" w:cstheme="minorHAnsi"/>
          <w:b/>
        </w:rPr>
        <w:t>LA FORMA DE PAGO, JUNTO CON DETERMINACIÓN DE SI HABRÁ LUGAR A LA ENTREGA DE ANTICIPO, CASO EN EL CUAL SE PRESENTARÁ LA JUSTIFICACIÓN Y DETERMINACIÓN DE SU VALOR.</w:t>
      </w:r>
    </w:p>
    <w:p w14:paraId="06472E17" w14:textId="59CC2BC8" w:rsidR="006B1228" w:rsidRDefault="006B1228" w:rsidP="001A0BF4">
      <w:pPr>
        <w:pStyle w:val="Sinespaciado"/>
        <w:jc w:val="both"/>
        <w:rPr>
          <w:rFonts w:ascii="Arial Narrow" w:hAnsi="Arial Narrow" w:cstheme="minorHAnsi"/>
          <w:b/>
        </w:rPr>
      </w:pPr>
    </w:p>
    <w:p w14:paraId="4302E685" w14:textId="0A7969AA" w:rsidR="0022114C" w:rsidRPr="0022114C" w:rsidRDefault="0022114C" w:rsidP="0022114C">
      <w:pPr>
        <w:pStyle w:val="Ttulo1"/>
        <w:spacing w:before="221"/>
        <w:ind w:left="0" w:hanging="2"/>
        <w:jc w:val="both"/>
        <w:rPr>
          <w:rFonts w:ascii="Arial Narrow" w:hAnsi="Arial Narrow"/>
          <w:b w:val="0"/>
          <w:sz w:val="22"/>
          <w:szCs w:val="22"/>
        </w:rPr>
      </w:pPr>
      <w:bookmarkStart w:id="45" w:name="_Hlk121154412"/>
      <w:bookmarkStart w:id="46" w:name="_Hlk121137066"/>
      <w:bookmarkStart w:id="47" w:name="_Hlk158738915"/>
      <w:bookmarkStart w:id="48" w:name="_Hlk168467021"/>
      <w:bookmarkStart w:id="49" w:name="_Hlk160541207"/>
      <w:r w:rsidRPr="0022114C">
        <w:rPr>
          <w:rFonts w:ascii="Arial Narrow" w:hAnsi="Arial Narrow" w:cs="Times New Roman"/>
          <w:b w:val="0"/>
          <w:sz w:val="22"/>
          <w:szCs w:val="22"/>
          <w:lang w:val="es-ES_tradnl"/>
        </w:rPr>
        <w:t xml:space="preserve">La Empresa </w:t>
      </w:r>
      <w:r w:rsidRPr="0022114C">
        <w:rPr>
          <w:rFonts w:ascii="Arial Narrow" w:hAnsi="Arial Narrow" w:cs="Times New Roman"/>
          <w:b w:val="0"/>
          <w:sz w:val="22"/>
          <w:szCs w:val="22"/>
        </w:rPr>
        <w:t xml:space="preserve">Pública del Municipio de Soacha Cundinamarca </w:t>
      </w:r>
      <w:proofErr w:type="spellStart"/>
      <w:r w:rsidRPr="0022114C">
        <w:rPr>
          <w:rFonts w:ascii="Arial Narrow" w:hAnsi="Arial Narrow" w:cstheme="minorHAnsi"/>
          <w:b w:val="0"/>
          <w:sz w:val="22"/>
          <w:szCs w:val="22"/>
          <w:shd w:val="clear" w:color="auto" w:fill="FFFFFF"/>
        </w:rPr>
        <w:t>EPUXUA</w:t>
      </w:r>
      <w:proofErr w:type="spellEnd"/>
      <w:r w:rsidRPr="0022114C">
        <w:rPr>
          <w:rFonts w:ascii="Arial Narrow" w:hAnsi="Arial Narrow" w:cstheme="minorHAnsi"/>
          <w:b w:val="0"/>
          <w:sz w:val="22"/>
          <w:szCs w:val="22"/>
          <w:shd w:val="clear" w:color="auto" w:fill="FFFFFF"/>
        </w:rPr>
        <w:t xml:space="preserve"> AVANZA </w:t>
      </w:r>
      <w:proofErr w:type="spellStart"/>
      <w:r w:rsidRPr="0022114C">
        <w:rPr>
          <w:rFonts w:ascii="Arial Narrow" w:hAnsi="Arial Narrow" w:cstheme="minorHAnsi"/>
          <w:b w:val="0"/>
          <w:sz w:val="22"/>
          <w:szCs w:val="22"/>
          <w:shd w:val="clear" w:color="auto" w:fill="FFFFFF"/>
        </w:rPr>
        <w:t>E.I.C.E</w:t>
      </w:r>
      <w:proofErr w:type="spellEnd"/>
      <w:r w:rsidRPr="0022114C">
        <w:rPr>
          <w:rFonts w:ascii="Arial Narrow" w:hAnsi="Arial Narrow" w:cstheme="minorHAnsi"/>
          <w:b w:val="0"/>
          <w:sz w:val="22"/>
          <w:szCs w:val="22"/>
          <w:shd w:val="clear" w:color="auto" w:fill="FFFFFF"/>
        </w:rPr>
        <w:t xml:space="preserve"> </w:t>
      </w:r>
      <w:r w:rsidRPr="00EC36C9">
        <w:rPr>
          <w:rFonts w:ascii="Arial Narrow" w:hAnsi="Arial Narrow" w:cstheme="minorHAnsi"/>
          <w:b w:val="0"/>
          <w:sz w:val="22"/>
          <w:szCs w:val="22"/>
          <w:shd w:val="clear" w:color="auto" w:fill="FFFFFF"/>
        </w:rPr>
        <w:t>cancelará al contratista el valor del contrato</w:t>
      </w:r>
      <w:r w:rsidR="00666020" w:rsidRPr="00EC36C9">
        <w:rPr>
          <w:rFonts w:ascii="Arial Narrow" w:hAnsi="Arial Narrow" w:cstheme="minorHAnsi"/>
          <w:b w:val="0"/>
          <w:sz w:val="22"/>
          <w:szCs w:val="22"/>
          <w:shd w:val="clear" w:color="auto" w:fill="FFFFFF"/>
        </w:rPr>
        <w:t>:</w:t>
      </w:r>
      <w:r w:rsidRPr="00EC36C9">
        <w:rPr>
          <w:rFonts w:ascii="Arial Narrow" w:hAnsi="Arial Narrow" w:cstheme="minorHAnsi"/>
          <w:b w:val="0"/>
          <w:sz w:val="22"/>
          <w:szCs w:val="22"/>
          <w:shd w:val="clear" w:color="auto" w:fill="FFFFFF"/>
        </w:rPr>
        <w:t xml:space="preserve"> </w:t>
      </w:r>
      <w:r w:rsidR="00B24499" w:rsidRPr="00EC36C9">
        <w:rPr>
          <w:rFonts w:ascii="Arial Narrow" w:hAnsi="Arial Narrow" w:cstheme="minorHAnsi"/>
          <w:b w:val="0"/>
          <w:sz w:val="22"/>
          <w:szCs w:val="22"/>
          <w:shd w:val="clear" w:color="auto" w:fill="FFFFFF"/>
        </w:rPr>
        <w:t>a título de honorarios por eventos – actividades realizadas, de la siguiente manera: Pagos parciales conforme a los servicios (eventos o actividades) efectivamente prestados, para lo cual el contratista presentara informes de las actividades realizadas (eventos – festivales), y recibido a satisfacción por parte del Supervisor del contrato, quien validará y autorizará los pagos una vez el contratista envié la Cuenta de Cobro o Factura, y soportes de conformidad con los servicios efectivamente prestados, establecidos en la oferta económica</w:t>
      </w:r>
      <w:bookmarkStart w:id="50" w:name="_Hlk125557447"/>
      <w:r w:rsidRPr="00EC36C9">
        <w:rPr>
          <w:rFonts w:ascii="Arial Narrow" w:hAnsi="Arial Narrow" w:cstheme="minorHAnsi"/>
          <w:b w:val="0"/>
          <w:sz w:val="22"/>
          <w:szCs w:val="22"/>
          <w:shd w:val="clear" w:color="auto" w:fill="FFFFFF"/>
        </w:rPr>
        <w:t>.</w:t>
      </w:r>
      <w:bookmarkEnd w:id="50"/>
      <w:r w:rsidRPr="0022114C">
        <w:rPr>
          <w:rFonts w:ascii="Arial Narrow" w:hAnsi="Arial Narrow" w:cstheme="minorHAnsi"/>
          <w:b w:val="0"/>
          <w:sz w:val="22"/>
          <w:szCs w:val="22"/>
          <w:shd w:val="clear" w:color="auto" w:fill="FFFFFF"/>
        </w:rPr>
        <w:t xml:space="preserve"> Para la cancelación de los valores el contratista deberá, presentar: </w:t>
      </w:r>
      <w:r w:rsidRPr="0022114C">
        <w:rPr>
          <w:rFonts w:ascii="Arial Narrow" w:hAnsi="Arial Narrow"/>
          <w:b w:val="0"/>
          <w:sz w:val="22"/>
          <w:szCs w:val="22"/>
        </w:rPr>
        <w:t xml:space="preserve">i) Cuenta de Cobro o Factura; </w:t>
      </w:r>
      <w:proofErr w:type="spellStart"/>
      <w:r w:rsidRPr="0022114C">
        <w:rPr>
          <w:rFonts w:ascii="Arial Narrow" w:hAnsi="Arial Narrow"/>
          <w:b w:val="0"/>
          <w:sz w:val="22"/>
          <w:szCs w:val="22"/>
        </w:rPr>
        <w:t>ii</w:t>
      </w:r>
      <w:proofErr w:type="spellEnd"/>
      <w:r w:rsidRPr="0022114C">
        <w:rPr>
          <w:rFonts w:ascii="Arial Narrow" w:hAnsi="Arial Narrow"/>
          <w:b w:val="0"/>
          <w:sz w:val="22"/>
          <w:szCs w:val="22"/>
        </w:rPr>
        <w:t xml:space="preserve">) Planilla de pago de seguridad social y aportes parafiscales del personal utilizado para la ejecución del servicio </w:t>
      </w:r>
      <w:proofErr w:type="spellStart"/>
      <w:r w:rsidRPr="0022114C">
        <w:rPr>
          <w:rFonts w:ascii="Arial Narrow" w:hAnsi="Arial Narrow"/>
          <w:b w:val="0"/>
          <w:sz w:val="22"/>
          <w:szCs w:val="22"/>
        </w:rPr>
        <w:t>iii</w:t>
      </w:r>
      <w:proofErr w:type="spellEnd"/>
      <w:r w:rsidRPr="0022114C">
        <w:rPr>
          <w:rFonts w:ascii="Arial Narrow" w:hAnsi="Arial Narrow"/>
          <w:b w:val="0"/>
          <w:sz w:val="22"/>
          <w:szCs w:val="22"/>
        </w:rPr>
        <w:t>) Certificación del representante legal y/o el revisor fiscal en la que conste que se encuentra al día en el pago de los aportes al sistema de seguridad social integral y parafiscales del personal a su cargo, soporte de contratación del personal junto con la afiliación al Sistema General de Seguridad Social (</w:t>
      </w:r>
      <w:proofErr w:type="spellStart"/>
      <w:r w:rsidRPr="0022114C">
        <w:rPr>
          <w:rFonts w:ascii="Arial Narrow" w:hAnsi="Arial Narrow"/>
          <w:b w:val="0"/>
          <w:sz w:val="22"/>
          <w:szCs w:val="22"/>
        </w:rPr>
        <w:t>SGSS</w:t>
      </w:r>
      <w:proofErr w:type="spellEnd"/>
      <w:r w:rsidRPr="0022114C">
        <w:rPr>
          <w:rFonts w:ascii="Arial Narrow" w:hAnsi="Arial Narrow"/>
          <w:b w:val="0"/>
          <w:sz w:val="22"/>
          <w:szCs w:val="22"/>
        </w:rPr>
        <w:t xml:space="preserve">). </w:t>
      </w:r>
      <w:proofErr w:type="spellStart"/>
      <w:r w:rsidRPr="0022114C">
        <w:rPr>
          <w:rFonts w:ascii="Arial Narrow" w:hAnsi="Arial Narrow"/>
          <w:b w:val="0"/>
          <w:sz w:val="22"/>
          <w:szCs w:val="22"/>
        </w:rPr>
        <w:t>iv</w:t>
      </w:r>
      <w:proofErr w:type="spellEnd"/>
      <w:r w:rsidRPr="0022114C">
        <w:rPr>
          <w:rFonts w:ascii="Arial Narrow" w:hAnsi="Arial Narrow"/>
          <w:b w:val="0"/>
          <w:sz w:val="22"/>
          <w:szCs w:val="22"/>
        </w:rPr>
        <w:t xml:space="preserve">) Presentación de la Inscripción en el Registro de Información Tributaria del Municipio de </w:t>
      </w:r>
      <w:r w:rsidR="00483CC6">
        <w:rPr>
          <w:rFonts w:ascii="Arial Narrow" w:hAnsi="Arial Narrow"/>
          <w:b w:val="0"/>
          <w:sz w:val="22"/>
          <w:szCs w:val="22"/>
        </w:rPr>
        <w:t>Soacha</w:t>
      </w:r>
      <w:r w:rsidRPr="0022114C">
        <w:rPr>
          <w:rFonts w:ascii="Arial Narrow" w:hAnsi="Arial Narrow"/>
          <w:b w:val="0"/>
          <w:sz w:val="22"/>
          <w:szCs w:val="22"/>
        </w:rPr>
        <w:t>. v) Formato de Liquidación y Pago suscrita por el contratista y el supervisor del contrato. vi)</w:t>
      </w:r>
      <w:r w:rsidRPr="0022114C">
        <w:rPr>
          <w:rFonts w:ascii="Arial Narrow" w:hAnsi="Arial Narrow"/>
          <w:b w:val="0"/>
          <w:sz w:val="22"/>
          <w:szCs w:val="22"/>
          <w:lang w:val="es-CO"/>
        </w:rPr>
        <w:t xml:space="preserve"> Certificación de cumplimiento expedida por el supervisor del contrato, </w:t>
      </w:r>
      <w:proofErr w:type="spellStart"/>
      <w:r w:rsidRPr="0022114C">
        <w:rPr>
          <w:rFonts w:ascii="Arial Narrow" w:hAnsi="Arial Narrow"/>
          <w:b w:val="0"/>
          <w:sz w:val="22"/>
          <w:szCs w:val="22"/>
          <w:lang w:val="es-CO"/>
        </w:rPr>
        <w:t>vii</w:t>
      </w:r>
      <w:proofErr w:type="spellEnd"/>
      <w:r w:rsidRPr="0022114C">
        <w:rPr>
          <w:rFonts w:ascii="Arial Narrow" w:hAnsi="Arial Narrow"/>
          <w:b w:val="0"/>
          <w:sz w:val="22"/>
          <w:szCs w:val="22"/>
          <w:lang w:val="es-CO"/>
        </w:rPr>
        <w:t xml:space="preserve">) </w:t>
      </w:r>
      <w:r w:rsidRPr="0022114C">
        <w:rPr>
          <w:rFonts w:ascii="Arial Narrow" w:hAnsi="Arial Narrow"/>
          <w:b w:val="0"/>
          <w:sz w:val="22"/>
          <w:szCs w:val="22"/>
        </w:rPr>
        <w:t xml:space="preserve">planillas de registro y control diario de asistencia de la cobertura total atendida sin tachones o enmendaduras, </w:t>
      </w:r>
      <w:proofErr w:type="spellStart"/>
      <w:r w:rsidRPr="0022114C">
        <w:rPr>
          <w:rFonts w:ascii="Arial Narrow" w:hAnsi="Arial Narrow"/>
          <w:b w:val="0"/>
          <w:sz w:val="22"/>
          <w:szCs w:val="22"/>
        </w:rPr>
        <w:t>viii</w:t>
      </w:r>
      <w:proofErr w:type="spellEnd"/>
      <w:r w:rsidRPr="0022114C">
        <w:rPr>
          <w:rFonts w:ascii="Arial Narrow" w:hAnsi="Arial Narrow"/>
          <w:b w:val="0"/>
          <w:sz w:val="22"/>
          <w:szCs w:val="22"/>
        </w:rPr>
        <w:t xml:space="preserve">) Informe final conforme lo establecido en el anexo técnico. </w:t>
      </w:r>
      <w:proofErr w:type="spellStart"/>
      <w:r w:rsidRPr="0022114C">
        <w:rPr>
          <w:rFonts w:ascii="Arial Narrow" w:hAnsi="Arial Narrow"/>
          <w:b w:val="0"/>
          <w:sz w:val="22"/>
          <w:szCs w:val="22"/>
        </w:rPr>
        <w:t>ix</w:t>
      </w:r>
      <w:proofErr w:type="spellEnd"/>
      <w:r w:rsidRPr="0022114C">
        <w:rPr>
          <w:rFonts w:ascii="Arial Narrow" w:hAnsi="Arial Narrow"/>
          <w:b w:val="0"/>
          <w:sz w:val="22"/>
          <w:szCs w:val="22"/>
        </w:rPr>
        <w:t>) el Acta de Entrega y recibo final del Objeto Contractual.</w:t>
      </w:r>
      <w:r w:rsidR="00377097">
        <w:rPr>
          <w:rFonts w:ascii="Arial Narrow" w:hAnsi="Arial Narrow"/>
          <w:b w:val="0"/>
          <w:sz w:val="22"/>
          <w:szCs w:val="22"/>
        </w:rPr>
        <w:t xml:space="preserve"> </w:t>
      </w:r>
      <w:bookmarkEnd w:id="45"/>
      <w:bookmarkEnd w:id="46"/>
    </w:p>
    <w:p w14:paraId="61524E96" w14:textId="77777777" w:rsidR="0022114C" w:rsidRPr="0022114C" w:rsidRDefault="0022114C" w:rsidP="0022114C">
      <w:pPr>
        <w:pStyle w:val="Ttulo1"/>
        <w:spacing w:before="221"/>
        <w:ind w:left="0" w:hanging="2"/>
        <w:jc w:val="both"/>
        <w:rPr>
          <w:rFonts w:ascii="Arial Narrow" w:hAnsi="Arial Narrow"/>
          <w:b w:val="0"/>
          <w:sz w:val="22"/>
        </w:rPr>
      </w:pPr>
      <w:r w:rsidRPr="0022114C">
        <w:rPr>
          <w:rFonts w:ascii="Arial Narrow" w:hAnsi="Arial Narrow"/>
          <w:b w:val="0"/>
          <w:sz w:val="22"/>
        </w:rPr>
        <w:t xml:space="preserve">Por tanto, en el valor pactado se entienden incluidos, entre otros, los costos y gastos de administración, salarios, prestaciones sociales e indemnizaciones del personal, incrementos salariales y prestacionales, desplazamientos, </w:t>
      </w:r>
      <w:r w:rsidRPr="0022114C">
        <w:rPr>
          <w:rFonts w:ascii="Arial Narrow" w:hAnsi="Arial Narrow"/>
          <w:b w:val="0"/>
          <w:sz w:val="22"/>
        </w:rPr>
        <w:lastRenderedPageBreak/>
        <w:t>transporte, elaboración de documentos, alquiler y/o compra de equipos necesarios para el cumplimiento del objeto del contrato, honorarios en actividades relacionadas con la ejecución del contrato; la totalidad de tributos originados por la celebración, ejecución y liquidación del contrato; las deducciones a que haya lugar; y, en general, todos los costos y gastos en los que deba incurrir el contratista para la cumplida ejecución del contrato.</w:t>
      </w:r>
      <w:bookmarkEnd w:id="47"/>
    </w:p>
    <w:bookmarkEnd w:id="48"/>
    <w:p w14:paraId="08B8820F" w14:textId="29622A3B" w:rsidR="00B7247A" w:rsidRDefault="00B7247A" w:rsidP="001A0BF4">
      <w:pPr>
        <w:pStyle w:val="Sinespaciado"/>
        <w:jc w:val="both"/>
        <w:rPr>
          <w:rFonts w:ascii="Arial Narrow" w:hAnsi="Arial Narrow" w:cstheme="minorHAnsi"/>
          <w:b/>
        </w:rPr>
      </w:pPr>
    </w:p>
    <w:bookmarkEnd w:id="49"/>
    <w:p w14:paraId="6EF7BF19" w14:textId="373981A6" w:rsidR="008A50D6" w:rsidRPr="001C0511" w:rsidRDefault="008A50D6" w:rsidP="009B454A">
      <w:pPr>
        <w:pStyle w:val="Sinespaciado"/>
        <w:numPr>
          <w:ilvl w:val="0"/>
          <w:numId w:val="27"/>
        </w:numPr>
        <w:ind w:left="0" w:hanging="2"/>
        <w:jc w:val="both"/>
        <w:rPr>
          <w:rFonts w:ascii="Arial Narrow" w:hAnsi="Arial Narrow" w:cstheme="minorHAnsi"/>
          <w:b/>
        </w:rPr>
      </w:pPr>
      <w:r w:rsidRPr="001C0511">
        <w:rPr>
          <w:rFonts w:ascii="Arial Narrow" w:hAnsi="Arial Narrow" w:cstheme="minorHAnsi"/>
          <w:b/>
        </w:rPr>
        <w:t>LA INDICACIÓN DE SI EL CONTRATO CONTARÁ CON SUPERVISIÓN Y/O INTERVENTORÍA, SEGÚN EL CASO.</w:t>
      </w:r>
    </w:p>
    <w:p w14:paraId="4048CB1C" w14:textId="77777777" w:rsidR="008553CD" w:rsidRPr="001C0511" w:rsidRDefault="008553CD" w:rsidP="008553CD">
      <w:pPr>
        <w:spacing w:line="240" w:lineRule="auto"/>
        <w:ind w:left="0" w:hanging="2"/>
        <w:jc w:val="both"/>
        <w:rPr>
          <w:rFonts w:ascii="Arial Narrow" w:hAnsi="Arial Narrow" w:cstheme="minorHAnsi"/>
          <w:i/>
          <w:color w:val="A6A6A6"/>
        </w:rPr>
      </w:pPr>
    </w:p>
    <w:p w14:paraId="342F90DA" w14:textId="6E96DA01" w:rsidR="008553CD" w:rsidRPr="001C0511" w:rsidRDefault="00313473" w:rsidP="008553CD">
      <w:pPr>
        <w:pStyle w:val="Sinespaciado"/>
        <w:jc w:val="both"/>
        <w:rPr>
          <w:rFonts w:ascii="Arial Narrow" w:hAnsi="Arial Narrow" w:cstheme="minorHAnsi"/>
          <w:lang w:val="es-ES_tradnl"/>
        </w:rPr>
      </w:pPr>
      <w:r w:rsidRPr="001C0511">
        <w:rPr>
          <w:rFonts w:ascii="Arial Narrow" w:hAnsi="Arial Narrow" w:cstheme="minorHAnsi"/>
          <w:lang w:val="es-ES_tradnl"/>
        </w:rPr>
        <w:t>La EMPRESA</w:t>
      </w:r>
      <w:r w:rsidRPr="001C0511">
        <w:rPr>
          <w:rFonts w:ascii="Arial Narrow" w:hAnsi="Arial Narrow" w:cstheme="minorHAnsi"/>
          <w:b/>
          <w:lang w:val="es-ES_tradnl"/>
        </w:rPr>
        <w:t xml:space="preserve"> </w:t>
      </w:r>
      <w:proofErr w:type="spellStart"/>
      <w:r w:rsidRPr="001C0511">
        <w:rPr>
          <w:rFonts w:ascii="Arial Narrow" w:hAnsi="Arial Narrow" w:cstheme="minorHAnsi"/>
          <w:b/>
          <w:lang w:val="es-ES_tradnl"/>
        </w:rPr>
        <w:t>EPUXUA</w:t>
      </w:r>
      <w:proofErr w:type="spellEnd"/>
      <w:r w:rsidRPr="001C0511">
        <w:rPr>
          <w:rFonts w:ascii="Arial Narrow" w:hAnsi="Arial Narrow" w:cstheme="minorHAnsi"/>
          <w:b/>
          <w:lang w:val="es-ES_tradnl"/>
        </w:rPr>
        <w:t xml:space="preserve"> AVANZA, </w:t>
      </w:r>
      <w:proofErr w:type="spellStart"/>
      <w:r w:rsidRPr="001C0511">
        <w:rPr>
          <w:rFonts w:ascii="Arial Narrow" w:hAnsi="Arial Narrow" w:cstheme="minorHAnsi"/>
          <w:b/>
          <w:lang w:val="es-ES_tradnl"/>
        </w:rPr>
        <w:t>E.I.C.E</w:t>
      </w:r>
      <w:proofErr w:type="spellEnd"/>
      <w:r w:rsidRPr="001C0511">
        <w:rPr>
          <w:rFonts w:ascii="Arial Narrow" w:hAnsi="Arial Narrow" w:cstheme="minorHAnsi"/>
          <w:b/>
          <w:lang w:val="es-ES_tradnl"/>
        </w:rPr>
        <w:t>.</w:t>
      </w:r>
      <w:r w:rsidRPr="001C0511">
        <w:rPr>
          <w:rFonts w:ascii="Arial Narrow" w:hAnsi="Arial Narrow" w:cstheme="minorHAnsi"/>
          <w:lang w:val="es-ES_tradnl"/>
        </w:rPr>
        <w:t xml:space="preserve"> vigilará el cumplimiento de las obligaciones a cargo del CONTRATISTA, a través de la Gerencia o por el funcionario que para el efecto designe el/la Ordenador/a del gasto, quien ejercerá como Supervisor, las funciones establecidas en el manual de supervisión contenido en el Acuerdo de Junta Directiva número 06 de 2021.</w:t>
      </w:r>
    </w:p>
    <w:p w14:paraId="2C3642C3" w14:textId="38AC09FB" w:rsidR="006A5769" w:rsidRPr="001C0511" w:rsidRDefault="006A5769" w:rsidP="008553CD">
      <w:pPr>
        <w:pStyle w:val="Sinespaciado"/>
        <w:jc w:val="both"/>
        <w:rPr>
          <w:rFonts w:ascii="Arial Narrow" w:hAnsi="Arial Narrow" w:cstheme="minorHAnsi"/>
          <w:b/>
        </w:rPr>
      </w:pPr>
    </w:p>
    <w:p w14:paraId="3AA47682" w14:textId="2C7A57A5" w:rsidR="006A5769" w:rsidRPr="00797112" w:rsidRDefault="006A5769" w:rsidP="009B454A">
      <w:pPr>
        <w:pStyle w:val="Sinespaciado"/>
        <w:numPr>
          <w:ilvl w:val="0"/>
          <w:numId w:val="27"/>
        </w:numPr>
        <w:ind w:left="426"/>
        <w:jc w:val="both"/>
        <w:rPr>
          <w:rFonts w:ascii="Arial Narrow" w:hAnsi="Arial Narrow" w:cstheme="minorHAnsi"/>
          <w:b/>
        </w:rPr>
      </w:pPr>
      <w:r w:rsidRPr="001C0511">
        <w:rPr>
          <w:rFonts w:ascii="Arial Narrow" w:hAnsi="Arial Narrow" w:cstheme="minorHAnsi"/>
          <w:b/>
        </w:rPr>
        <w:t xml:space="preserve"> </w:t>
      </w:r>
      <w:r w:rsidRPr="00797112">
        <w:rPr>
          <w:rFonts w:ascii="Arial Narrow" w:hAnsi="Arial Narrow" w:cstheme="minorHAnsi"/>
          <w:b/>
        </w:rPr>
        <w:t>LA DETERMINACIÓN DE LOS REQUISITOS HABILITANTES Y FACTORES DE CALIFICACIÓN.</w:t>
      </w:r>
    </w:p>
    <w:p w14:paraId="6C8125A3" w14:textId="77777777" w:rsidR="006A5769" w:rsidRPr="00797112" w:rsidRDefault="006A5769" w:rsidP="006A5769">
      <w:pPr>
        <w:pStyle w:val="Sinespaciado"/>
        <w:ind w:left="426"/>
        <w:jc w:val="both"/>
        <w:rPr>
          <w:rFonts w:ascii="Arial Narrow" w:hAnsi="Arial Narrow" w:cstheme="minorHAnsi"/>
          <w:b/>
        </w:rPr>
      </w:pPr>
    </w:p>
    <w:p w14:paraId="7B63D2A7" w14:textId="059C0DC9" w:rsidR="00D5565E" w:rsidRPr="00797112" w:rsidRDefault="00D5565E" w:rsidP="00D5565E">
      <w:pPr>
        <w:pBdr>
          <w:top w:val="nil"/>
          <w:left w:val="nil"/>
          <w:bottom w:val="nil"/>
          <w:right w:val="nil"/>
          <w:between w:val="nil"/>
        </w:pBdr>
        <w:spacing w:after="0" w:line="240" w:lineRule="auto"/>
        <w:ind w:left="0" w:hanging="2"/>
        <w:jc w:val="both"/>
        <w:rPr>
          <w:rFonts w:ascii="Arial Narrow" w:hAnsi="Arial Narrow" w:cs="Arial"/>
          <w:color w:val="000000"/>
          <w:sz w:val="24"/>
          <w:szCs w:val="24"/>
        </w:rPr>
      </w:pPr>
      <w:r w:rsidRPr="00797112">
        <w:rPr>
          <w:rFonts w:ascii="Arial Narrow" w:hAnsi="Arial Narrow" w:cs="Arial"/>
          <w:sz w:val="24"/>
          <w:szCs w:val="24"/>
        </w:rPr>
        <w:t xml:space="preserve">Los requisitos habilitantes </w:t>
      </w:r>
      <w:r w:rsidRPr="00797112">
        <w:rPr>
          <w:rFonts w:ascii="Arial Narrow" w:hAnsi="Arial Narrow" w:cs="Arial"/>
          <w:color w:val="000000"/>
          <w:sz w:val="24"/>
          <w:szCs w:val="24"/>
        </w:rPr>
        <w:t xml:space="preserve">son aquellos que se refieren a la capacidad jurídica, financiera, organizacional y técnica, de los oferentes y son objeto de verificación de cumplimiento, para la participación en el proceso de selección, por lo tanto, si la oferta cumple todos los aspectos, se evaluará como “habilitada”. En caso contrario, se evaluará como “no habilitada”. De conformidad con la normativa aplicable, </w:t>
      </w:r>
      <w:proofErr w:type="spellStart"/>
      <w:r w:rsidRPr="00797112">
        <w:rPr>
          <w:rFonts w:ascii="Arial Narrow" w:hAnsi="Arial Narrow" w:cs="Arial"/>
          <w:color w:val="000000"/>
          <w:sz w:val="24"/>
          <w:szCs w:val="24"/>
        </w:rPr>
        <w:t>EPUXUA</w:t>
      </w:r>
      <w:proofErr w:type="spellEnd"/>
      <w:r w:rsidRPr="00797112">
        <w:rPr>
          <w:rFonts w:ascii="Arial Narrow" w:hAnsi="Arial Narrow" w:cs="Arial"/>
          <w:color w:val="000000"/>
          <w:sz w:val="24"/>
          <w:szCs w:val="24"/>
        </w:rPr>
        <w:t xml:space="preserve"> AVANZA </w:t>
      </w:r>
      <w:proofErr w:type="spellStart"/>
      <w:r w:rsidRPr="00797112">
        <w:rPr>
          <w:rFonts w:ascii="Arial Narrow" w:hAnsi="Arial Narrow" w:cs="Arial"/>
          <w:color w:val="000000"/>
          <w:sz w:val="24"/>
          <w:szCs w:val="24"/>
        </w:rPr>
        <w:t>E.I.C.E</w:t>
      </w:r>
      <w:proofErr w:type="spellEnd"/>
      <w:r w:rsidRPr="00797112">
        <w:rPr>
          <w:rFonts w:ascii="Arial Narrow" w:hAnsi="Arial Narrow" w:cs="Arial"/>
          <w:color w:val="000000"/>
          <w:sz w:val="24"/>
          <w:szCs w:val="24"/>
        </w:rPr>
        <w:t>.</w:t>
      </w:r>
      <w:r w:rsidR="00240D4A" w:rsidRPr="00797112">
        <w:rPr>
          <w:rFonts w:ascii="Arial Narrow" w:hAnsi="Arial Narrow" w:cs="Arial"/>
          <w:color w:val="000000"/>
          <w:sz w:val="24"/>
          <w:szCs w:val="24"/>
        </w:rPr>
        <w:t xml:space="preserve"> </w:t>
      </w:r>
      <w:r w:rsidRPr="00797112">
        <w:rPr>
          <w:rFonts w:ascii="Arial Narrow" w:hAnsi="Arial Narrow" w:cs="Arial"/>
          <w:color w:val="000000"/>
          <w:sz w:val="24"/>
          <w:szCs w:val="24"/>
        </w:rPr>
        <w:t>realizará la verificación de requisitos habilitantes de los oferentes (persona natural o jurídica, nacional o extranjera, domiciliada o con sucursal en Colombia), con base en la información contenida en el Registro Único de Proponentes (</w:t>
      </w:r>
      <w:proofErr w:type="spellStart"/>
      <w:r w:rsidRPr="00797112">
        <w:rPr>
          <w:rFonts w:ascii="Arial Narrow" w:hAnsi="Arial Narrow" w:cs="Arial"/>
          <w:color w:val="000000"/>
          <w:sz w:val="24"/>
          <w:szCs w:val="24"/>
        </w:rPr>
        <w:t>RUP</w:t>
      </w:r>
      <w:proofErr w:type="spellEnd"/>
      <w:r w:rsidRPr="00797112">
        <w:rPr>
          <w:rFonts w:ascii="Arial Narrow" w:hAnsi="Arial Narrow" w:cs="Arial"/>
          <w:color w:val="000000"/>
          <w:sz w:val="24"/>
          <w:szCs w:val="24"/>
        </w:rPr>
        <w:t>), la documentación adicional para acreditación de experiencia y los documentos señalados en este escrito.</w:t>
      </w:r>
    </w:p>
    <w:p w14:paraId="3F954C73" w14:textId="77777777" w:rsidR="00D5565E" w:rsidRPr="00797112" w:rsidRDefault="00D5565E" w:rsidP="00D5565E">
      <w:pPr>
        <w:pBdr>
          <w:top w:val="nil"/>
          <w:left w:val="nil"/>
          <w:bottom w:val="nil"/>
          <w:right w:val="nil"/>
          <w:between w:val="nil"/>
        </w:pBdr>
        <w:spacing w:after="0" w:line="240" w:lineRule="auto"/>
        <w:ind w:left="0" w:hanging="2"/>
        <w:jc w:val="both"/>
        <w:rPr>
          <w:rFonts w:ascii="Arial Narrow" w:hAnsi="Arial Narrow" w:cs="Arial"/>
          <w:b/>
          <w:color w:val="000000"/>
          <w:sz w:val="24"/>
          <w:szCs w:val="24"/>
        </w:rPr>
      </w:pPr>
    </w:p>
    <w:p w14:paraId="5DA2B450" w14:textId="77777777" w:rsidR="00D5565E" w:rsidRPr="00797112" w:rsidRDefault="00D5565E" w:rsidP="009B454A">
      <w:pPr>
        <w:pStyle w:val="Capitulo2"/>
        <w:numPr>
          <w:ilvl w:val="1"/>
          <w:numId w:val="11"/>
        </w:numPr>
        <w:spacing w:after="0" w:line="240" w:lineRule="auto"/>
        <w:ind w:left="0" w:hanging="2"/>
        <w:rPr>
          <w:rFonts w:ascii="Arial Narrow" w:hAnsi="Arial Narrow"/>
          <w:sz w:val="24"/>
          <w:szCs w:val="24"/>
        </w:rPr>
      </w:pPr>
      <w:r w:rsidRPr="00797112">
        <w:rPr>
          <w:rFonts w:ascii="Arial Narrow" w:hAnsi="Arial Narrow"/>
          <w:sz w:val="24"/>
          <w:szCs w:val="24"/>
        </w:rPr>
        <w:t>CRITERIOS MÍNIMOS DE SELECCIÓN HABILITANTE</w:t>
      </w:r>
    </w:p>
    <w:p w14:paraId="45EC476A" w14:textId="77777777" w:rsidR="00D5565E" w:rsidRPr="00170991" w:rsidRDefault="00D5565E" w:rsidP="00D5565E">
      <w:pPr>
        <w:pStyle w:val="Prrafodelista"/>
        <w:ind w:left="0" w:hanging="2"/>
        <w:jc w:val="both"/>
        <w:rPr>
          <w:rFonts w:ascii="Arial Narrow" w:hAnsi="Arial Narrow" w:cstheme="minorHAnsi"/>
          <w:b/>
          <w:color w:val="000000" w:themeColor="text1"/>
          <w:sz w:val="24"/>
          <w:szCs w:val="24"/>
        </w:rPr>
      </w:pPr>
    </w:p>
    <w:p w14:paraId="147C8BFF" w14:textId="77777777" w:rsidR="00D5565E" w:rsidRPr="00170991" w:rsidRDefault="00D5565E" w:rsidP="00D5565E">
      <w:pPr>
        <w:spacing w:after="0" w:line="240" w:lineRule="auto"/>
        <w:ind w:left="0" w:hanging="2"/>
        <w:jc w:val="both"/>
        <w:rPr>
          <w:rFonts w:ascii="Arial Narrow" w:eastAsia="Arial MT" w:hAnsi="Arial Narrow" w:cstheme="minorHAnsi"/>
          <w:bCs/>
          <w:color w:val="000000" w:themeColor="text1"/>
          <w:sz w:val="24"/>
          <w:szCs w:val="24"/>
          <w:lang w:val="es-ES_tradnl"/>
        </w:rPr>
      </w:pPr>
      <w:proofErr w:type="spellStart"/>
      <w:r w:rsidRPr="00170991">
        <w:rPr>
          <w:rFonts w:ascii="Arial Narrow" w:eastAsia="Arial MT" w:hAnsi="Arial Narrow" w:cstheme="minorHAnsi"/>
          <w:bCs/>
          <w:color w:val="000000" w:themeColor="text1"/>
          <w:sz w:val="24"/>
          <w:szCs w:val="24"/>
          <w:lang w:val="es-ES_tradnl"/>
        </w:rPr>
        <w:t>EPUXUA</w:t>
      </w:r>
      <w:proofErr w:type="spellEnd"/>
      <w:r w:rsidRPr="00170991">
        <w:rPr>
          <w:rFonts w:ascii="Arial Narrow" w:eastAsia="Arial MT" w:hAnsi="Arial Narrow" w:cstheme="minorHAnsi"/>
          <w:bCs/>
          <w:color w:val="000000" w:themeColor="text1"/>
          <w:sz w:val="24"/>
          <w:szCs w:val="24"/>
          <w:lang w:val="es-ES_tradnl"/>
        </w:rPr>
        <w:t xml:space="preserve"> AVANZA, </w:t>
      </w:r>
      <w:proofErr w:type="spellStart"/>
      <w:r w:rsidRPr="00170991">
        <w:rPr>
          <w:rFonts w:ascii="Arial Narrow" w:eastAsia="Arial MT" w:hAnsi="Arial Narrow" w:cstheme="minorHAnsi"/>
          <w:bCs/>
          <w:color w:val="000000" w:themeColor="text1"/>
          <w:sz w:val="24"/>
          <w:szCs w:val="24"/>
          <w:lang w:val="es-ES_tradnl"/>
        </w:rPr>
        <w:t>E.I.C.E</w:t>
      </w:r>
      <w:proofErr w:type="spellEnd"/>
      <w:r w:rsidRPr="00170991">
        <w:rPr>
          <w:rFonts w:ascii="Arial Narrow" w:eastAsia="Arial MT" w:hAnsi="Arial Narrow" w:cstheme="minorHAnsi"/>
          <w:bCs/>
          <w:color w:val="000000" w:themeColor="text1"/>
          <w:sz w:val="24"/>
          <w:szCs w:val="24"/>
          <w:lang w:val="es-ES_tradnl"/>
        </w:rPr>
        <w:t>., teniendo en cuenta las actividades que se desarrollarán durante la ejecución del contrato, su tipo, alcance, magnitud y complejidad, y en aras de propender por la selección de un CONTRATISTA para el proyecto idóneo que ejecute el contrato con las mejores calidades, ha determinado que el proponente deberá cumplir con los siguientes requerimientos mínimos habilitantes:</w:t>
      </w:r>
    </w:p>
    <w:p w14:paraId="09136AFD"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b/>
          <w:color w:val="000000"/>
          <w:sz w:val="24"/>
          <w:szCs w:val="24"/>
        </w:rPr>
      </w:pPr>
    </w:p>
    <w:tbl>
      <w:tblPr>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6"/>
        <w:gridCol w:w="3117"/>
        <w:gridCol w:w="3117"/>
      </w:tblGrid>
      <w:tr w:rsidR="00D5565E" w:rsidRPr="00C86CD8" w14:paraId="0D2FD4EA" w14:textId="77777777" w:rsidTr="00A95C5B">
        <w:tc>
          <w:tcPr>
            <w:tcW w:w="9350"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48FC2BF9" w14:textId="77777777" w:rsidR="00D5565E" w:rsidRPr="00C86CD8" w:rsidRDefault="00D5565E" w:rsidP="00A95C5B">
            <w:pPr>
              <w:pBdr>
                <w:top w:val="nil"/>
                <w:left w:val="nil"/>
                <w:bottom w:val="nil"/>
                <w:right w:val="nil"/>
                <w:between w:val="nil"/>
              </w:pBdr>
              <w:spacing w:after="0" w:line="240" w:lineRule="auto"/>
              <w:ind w:left="0" w:hanging="2"/>
              <w:jc w:val="center"/>
              <w:rPr>
                <w:rFonts w:ascii="Arial Narrow" w:hAnsi="Arial Narrow" w:cs="Arial"/>
                <w:b/>
                <w:color w:val="000000"/>
                <w:sz w:val="24"/>
                <w:szCs w:val="24"/>
                <w:highlight w:val="yellow"/>
              </w:rPr>
            </w:pPr>
            <w:r w:rsidRPr="00840742">
              <w:rPr>
                <w:rFonts w:ascii="Arial Narrow" w:hAnsi="Arial Narrow" w:cs="Arial"/>
                <w:b/>
                <w:color w:val="000000"/>
                <w:sz w:val="24"/>
                <w:szCs w:val="24"/>
              </w:rPr>
              <w:t>REQUISITOS HABILITANTES</w:t>
            </w:r>
          </w:p>
        </w:tc>
      </w:tr>
      <w:tr w:rsidR="00D5565E" w:rsidRPr="00C86CD8" w14:paraId="11379FF1" w14:textId="77777777" w:rsidTr="00A95C5B">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7C63B" w14:textId="77777777" w:rsidR="00D5565E" w:rsidRPr="00840742" w:rsidRDefault="00D5565E" w:rsidP="00A95C5B">
            <w:pPr>
              <w:pBdr>
                <w:top w:val="nil"/>
                <w:left w:val="nil"/>
                <w:bottom w:val="nil"/>
                <w:right w:val="nil"/>
                <w:between w:val="nil"/>
              </w:pBdr>
              <w:spacing w:after="0" w:line="240" w:lineRule="auto"/>
              <w:ind w:left="0" w:hanging="2"/>
              <w:jc w:val="center"/>
              <w:rPr>
                <w:rFonts w:ascii="Arial Narrow" w:hAnsi="Arial Narrow" w:cs="Arial"/>
                <w:b/>
                <w:color w:val="000000"/>
                <w:sz w:val="24"/>
                <w:szCs w:val="24"/>
              </w:rPr>
            </w:pPr>
            <w:r w:rsidRPr="00840742">
              <w:rPr>
                <w:rFonts w:ascii="Arial Narrow" w:hAnsi="Arial Narrow" w:cs="Arial"/>
                <w:b/>
                <w:color w:val="000000"/>
                <w:sz w:val="24"/>
                <w:szCs w:val="24"/>
              </w:rPr>
              <w:t>Criterio (s)</w:t>
            </w:r>
          </w:p>
        </w:tc>
        <w:tc>
          <w:tcPr>
            <w:tcW w:w="3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CD299" w14:textId="77777777" w:rsidR="00D5565E" w:rsidRPr="00840742" w:rsidRDefault="00D5565E" w:rsidP="00A95C5B">
            <w:pPr>
              <w:pBdr>
                <w:top w:val="nil"/>
                <w:left w:val="nil"/>
                <w:bottom w:val="nil"/>
                <w:right w:val="nil"/>
                <w:between w:val="nil"/>
              </w:pBdr>
              <w:spacing w:after="0" w:line="240" w:lineRule="auto"/>
              <w:ind w:left="0" w:hanging="2"/>
              <w:jc w:val="center"/>
              <w:rPr>
                <w:rFonts w:ascii="Arial Narrow" w:hAnsi="Arial Narrow" w:cs="Arial"/>
                <w:b/>
                <w:color w:val="000000"/>
                <w:sz w:val="24"/>
                <w:szCs w:val="24"/>
              </w:rPr>
            </w:pPr>
            <w:r w:rsidRPr="00840742">
              <w:rPr>
                <w:rFonts w:ascii="Arial Narrow" w:hAnsi="Arial Narrow" w:cs="Arial"/>
                <w:b/>
                <w:color w:val="000000"/>
                <w:sz w:val="24"/>
                <w:szCs w:val="24"/>
              </w:rPr>
              <w:t>Verificación</w:t>
            </w:r>
          </w:p>
        </w:tc>
        <w:tc>
          <w:tcPr>
            <w:tcW w:w="3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81983" w14:textId="77777777" w:rsidR="00D5565E" w:rsidRPr="00840742" w:rsidRDefault="00D5565E" w:rsidP="00A95C5B">
            <w:pPr>
              <w:pBdr>
                <w:top w:val="nil"/>
                <w:left w:val="nil"/>
                <w:bottom w:val="nil"/>
                <w:right w:val="nil"/>
                <w:between w:val="nil"/>
              </w:pBdr>
              <w:spacing w:after="0" w:line="240" w:lineRule="auto"/>
              <w:ind w:left="0" w:hanging="2"/>
              <w:jc w:val="center"/>
              <w:rPr>
                <w:rFonts w:ascii="Arial Narrow" w:hAnsi="Arial Narrow" w:cs="Arial"/>
                <w:b/>
                <w:color w:val="000000"/>
                <w:sz w:val="24"/>
                <w:szCs w:val="24"/>
              </w:rPr>
            </w:pPr>
            <w:r w:rsidRPr="00840742">
              <w:rPr>
                <w:rFonts w:ascii="Arial Narrow" w:hAnsi="Arial Narrow" w:cs="Arial"/>
                <w:b/>
                <w:color w:val="000000"/>
                <w:sz w:val="24"/>
                <w:szCs w:val="24"/>
              </w:rPr>
              <w:t>Resultado</w:t>
            </w:r>
          </w:p>
        </w:tc>
      </w:tr>
      <w:tr w:rsidR="00D5565E" w:rsidRPr="00C86CD8" w14:paraId="7A9B9FF5" w14:textId="77777777" w:rsidTr="00A95C5B">
        <w:tc>
          <w:tcPr>
            <w:tcW w:w="3116" w:type="dxa"/>
            <w:tcBorders>
              <w:top w:val="single" w:sz="4" w:space="0" w:color="auto"/>
              <w:left w:val="single" w:sz="4" w:space="0" w:color="auto"/>
              <w:bottom w:val="single" w:sz="4" w:space="0" w:color="auto"/>
              <w:right w:val="single" w:sz="4" w:space="0" w:color="auto"/>
            </w:tcBorders>
          </w:tcPr>
          <w:p w14:paraId="1DFFA2DD" w14:textId="77777777" w:rsidR="00D5565E" w:rsidRPr="00840742" w:rsidRDefault="00D5565E" w:rsidP="00A95C5B">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Capacidad jurídica</w:t>
            </w:r>
          </w:p>
        </w:tc>
        <w:tc>
          <w:tcPr>
            <w:tcW w:w="3117" w:type="dxa"/>
            <w:tcBorders>
              <w:top w:val="single" w:sz="4" w:space="0" w:color="auto"/>
              <w:left w:val="single" w:sz="4" w:space="0" w:color="auto"/>
              <w:bottom w:val="single" w:sz="4" w:space="0" w:color="auto"/>
              <w:right w:val="single" w:sz="4" w:space="0" w:color="auto"/>
            </w:tcBorders>
          </w:tcPr>
          <w:p w14:paraId="7317C89B" w14:textId="77777777" w:rsidR="00D5565E" w:rsidRPr="00840742" w:rsidRDefault="00D5565E" w:rsidP="00A95C5B">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Cumple/ No cumple</w:t>
            </w:r>
          </w:p>
        </w:tc>
        <w:tc>
          <w:tcPr>
            <w:tcW w:w="3117" w:type="dxa"/>
            <w:tcBorders>
              <w:top w:val="single" w:sz="4" w:space="0" w:color="auto"/>
              <w:left w:val="single" w:sz="4" w:space="0" w:color="auto"/>
              <w:bottom w:val="single" w:sz="4" w:space="0" w:color="auto"/>
              <w:right w:val="single" w:sz="4" w:space="0" w:color="auto"/>
            </w:tcBorders>
          </w:tcPr>
          <w:p w14:paraId="7277D7B8" w14:textId="77777777" w:rsidR="00D5565E" w:rsidRPr="00840742" w:rsidRDefault="00D5565E" w:rsidP="00A95C5B">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Habilitado/ No habilitado</w:t>
            </w:r>
          </w:p>
        </w:tc>
      </w:tr>
      <w:tr w:rsidR="00F54322" w:rsidRPr="00C86CD8" w14:paraId="6377BB25" w14:textId="77777777" w:rsidTr="00A95C5B">
        <w:tc>
          <w:tcPr>
            <w:tcW w:w="3116" w:type="dxa"/>
            <w:tcBorders>
              <w:top w:val="single" w:sz="4" w:space="0" w:color="auto"/>
              <w:left w:val="single" w:sz="4" w:space="0" w:color="auto"/>
              <w:bottom w:val="single" w:sz="4" w:space="0" w:color="auto"/>
              <w:right w:val="single" w:sz="4" w:space="0" w:color="auto"/>
            </w:tcBorders>
          </w:tcPr>
          <w:p w14:paraId="29F4E67F" w14:textId="4BDDD732" w:rsidR="00F54322" w:rsidRPr="00840742" w:rsidRDefault="00F54322" w:rsidP="00F54322">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Capacidad técnica</w:t>
            </w:r>
          </w:p>
        </w:tc>
        <w:tc>
          <w:tcPr>
            <w:tcW w:w="3117" w:type="dxa"/>
            <w:tcBorders>
              <w:top w:val="single" w:sz="4" w:space="0" w:color="auto"/>
              <w:left w:val="single" w:sz="4" w:space="0" w:color="auto"/>
              <w:bottom w:val="single" w:sz="4" w:space="0" w:color="auto"/>
              <w:right w:val="single" w:sz="4" w:space="0" w:color="auto"/>
            </w:tcBorders>
          </w:tcPr>
          <w:p w14:paraId="333B4E69" w14:textId="189566CB" w:rsidR="00F54322" w:rsidRPr="00840742" w:rsidRDefault="00F54322" w:rsidP="00F54322">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Cumple/ No cumple</w:t>
            </w:r>
          </w:p>
        </w:tc>
        <w:tc>
          <w:tcPr>
            <w:tcW w:w="3117" w:type="dxa"/>
            <w:tcBorders>
              <w:top w:val="single" w:sz="4" w:space="0" w:color="auto"/>
              <w:left w:val="single" w:sz="4" w:space="0" w:color="auto"/>
              <w:bottom w:val="single" w:sz="4" w:space="0" w:color="auto"/>
              <w:right w:val="single" w:sz="4" w:space="0" w:color="auto"/>
            </w:tcBorders>
          </w:tcPr>
          <w:p w14:paraId="053BD56F" w14:textId="3695341E" w:rsidR="00F54322" w:rsidRPr="00840742" w:rsidRDefault="00F54322" w:rsidP="00F54322">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Habilitado/ No habilitado</w:t>
            </w:r>
          </w:p>
        </w:tc>
      </w:tr>
      <w:tr w:rsidR="00F54322" w:rsidRPr="00170991" w14:paraId="5768CB37" w14:textId="77777777" w:rsidTr="00A95C5B">
        <w:tc>
          <w:tcPr>
            <w:tcW w:w="3116" w:type="dxa"/>
            <w:tcBorders>
              <w:top w:val="single" w:sz="4" w:space="0" w:color="auto"/>
              <w:left w:val="single" w:sz="4" w:space="0" w:color="auto"/>
              <w:bottom w:val="single" w:sz="4" w:space="0" w:color="auto"/>
              <w:right w:val="single" w:sz="4" w:space="0" w:color="auto"/>
            </w:tcBorders>
          </w:tcPr>
          <w:p w14:paraId="3F546C6B" w14:textId="5D5658BD" w:rsidR="00F54322" w:rsidRPr="00840742" w:rsidRDefault="00F54322" w:rsidP="00F54322">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 xml:space="preserve">Capacidad </w:t>
            </w:r>
            <w:r>
              <w:rPr>
                <w:rFonts w:ascii="Arial Narrow" w:hAnsi="Arial Narrow" w:cs="Arial"/>
                <w:color w:val="000000"/>
                <w:sz w:val="24"/>
                <w:szCs w:val="24"/>
              </w:rPr>
              <w:t>Financiera</w:t>
            </w:r>
          </w:p>
        </w:tc>
        <w:tc>
          <w:tcPr>
            <w:tcW w:w="3117" w:type="dxa"/>
            <w:tcBorders>
              <w:top w:val="single" w:sz="4" w:space="0" w:color="auto"/>
              <w:left w:val="single" w:sz="4" w:space="0" w:color="auto"/>
              <w:bottom w:val="single" w:sz="4" w:space="0" w:color="auto"/>
              <w:right w:val="single" w:sz="4" w:space="0" w:color="auto"/>
            </w:tcBorders>
          </w:tcPr>
          <w:p w14:paraId="24D02CCC" w14:textId="77777777" w:rsidR="00F54322" w:rsidRPr="00840742" w:rsidRDefault="00F54322" w:rsidP="00F54322">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Cumple/ No cumple</w:t>
            </w:r>
          </w:p>
        </w:tc>
        <w:tc>
          <w:tcPr>
            <w:tcW w:w="3117" w:type="dxa"/>
            <w:tcBorders>
              <w:top w:val="single" w:sz="4" w:space="0" w:color="auto"/>
              <w:left w:val="single" w:sz="4" w:space="0" w:color="auto"/>
              <w:bottom w:val="single" w:sz="4" w:space="0" w:color="auto"/>
              <w:right w:val="single" w:sz="4" w:space="0" w:color="auto"/>
            </w:tcBorders>
          </w:tcPr>
          <w:p w14:paraId="61536579" w14:textId="77777777" w:rsidR="00F54322" w:rsidRPr="008C371F" w:rsidRDefault="00F54322" w:rsidP="00F54322">
            <w:pPr>
              <w:pBdr>
                <w:top w:val="nil"/>
                <w:left w:val="nil"/>
                <w:bottom w:val="nil"/>
                <w:right w:val="nil"/>
                <w:between w:val="nil"/>
              </w:pBdr>
              <w:spacing w:after="0" w:line="240" w:lineRule="auto"/>
              <w:ind w:left="0" w:hanging="2"/>
              <w:jc w:val="center"/>
              <w:rPr>
                <w:rFonts w:ascii="Arial Narrow" w:hAnsi="Arial Narrow" w:cs="Arial"/>
                <w:color w:val="000000"/>
                <w:sz w:val="24"/>
                <w:szCs w:val="24"/>
              </w:rPr>
            </w:pPr>
            <w:r w:rsidRPr="00840742">
              <w:rPr>
                <w:rFonts w:ascii="Arial Narrow" w:hAnsi="Arial Narrow" w:cs="Arial"/>
                <w:color w:val="000000"/>
                <w:sz w:val="24"/>
                <w:szCs w:val="24"/>
              </w:rPr>
              <w:t>Habilitado/ No habilitado</w:t>
            </w:r>
          </w:p>
        </w:tc>
      </w:tr>
    </w:tbl>
    <w:p w14:paraId="38FFD9E1" w14:textId="77777777" w:rsidR="00D5565E" w:rsidRPr="00170991" w:rsidRDefault="00D5565E" w:rsidP="00D5565E">
      <w:pPr>
        <w:pBdr>
          <w:top w:val="nil"/>
          <w:left w:val="nil"/>
          <w:bottom w:val="nil"/>
          <w:right w:val="nil"/>
          <w:between w:val="nil"/>
        </w:pBdr>
        <w:spacing w:after="0" w:line="240" w:lineRule="auto"/>
        <w:ind w:leftChars="0" w:left="0" w:firstLineChars="0" w:firstLine="0"/>
        <w:jc w:val="both"/>
        <w:rPr>
          <w:rFonts w:ascii="Arial Narrow" w:hAnsi="Arial Narrow" w:cs="Arial"/>
          <w:b/>
          <w:color w:val="000000"/>
          <w:sz w:val="24"/>
          <w:szCs w:val="24"/>
        </w:rPr>
      </w:pPr>
    </w:p>
    <w:p w14:paraId="4A5666E0"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color w:val="000000"/>
          <w:sz w:val="24"/>
          <w:szCs w:val="24"/>
        </w:rPr>
      </w:pPr>
      <w:r w:rsidRPr="00170991">
        <w:rPr>
          <w:rFonts w:ascii="Arial Narrow" w:hAnsi="Arial Narrow" w:cs="Arial"/>
          <w:b/>
          <w:color w:val="000000"/>
          <w:sz w:val="24"/>
          <w:szCs w:val="24"/>
        </w:rPr>
        <w:t>Nota 1:</w:t>
      </w:r>
      <w:r w:rsidRPr="00170991">
        <w:rPr>
          <w:rFonts w:ascii="Arial Narrow" w:hAnsi="Arial Narrow" w:cs="Arial"/>
          <w:color w:val="000000"/>
          <w:sz w:val="24"/>
          <w:szCs w:val="24"/>
        </w:rPr>
        <w:t xml:space="preserve"> Se considerarán habilitados únicamente aquellos oferentes que acrediten el cumplimiento de la totalidad de los requisitos habilitantes, según lo señalado en el proceso de selección. </w:t>
      </w:r>
    </w:p>
    <w:p w14:paraId="6FB58CEB"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color w:val="000000"/>
          <w:sz w:val="24"/>
          <w:szCs w:val="24"/>
        </w:rPr>
      </w:pPr>
    </w:p>
    <w:p w14:paraId="22EC02A4"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color w:val="000000"/>
          <w:sz w:val="24"/>
          <w:szCs w:val="24"/>
        </w:rPr>
      </w:pPr>
      <w:r w:rsidRPr="00170991">
        <w:rPr>
          <w:rFonts w:ascii="Arial Narrow" w:hAnsi="Arial Narrow" w:cs="Arial"/>
          <w:b/>
          <w:color w:val="000000"/>
          <w:sz w:val="24"/>
          <w:szCs w:val="24"/>
        </w:rPr>
        <w:t>Nota 2:</w:t>
      </w:r>
      <w:r w:rsidRPr="00170991">
        <w:rPr>
          <w:rFonts w:ascii="Arial Narrow" w:hAnsi="Arial Narrow" w:cs="Arial"/>
          <w:color w:val="000000"/>
          <w:sz w:val="24"/>
          <w:szCs w:val="24"/>
        </w:rPr>
        <w:t xml:space="preserve"> En el caso de oferentes plurales, los requisitos habilitantes jurídicos deberán ser acreditados por cada uno de los integrantes de la figura asociativa, de conformidad con lo señalado en los </w:t>
      </w:r>
      <w:r>
        <w:rPr>
          <w:rFonts w:ascii="Arial Narrow" w:hAnsi="Arial Narrow" w:cs="Arial"/>
          <w:color w:val="000000"/>
          <w:sz w:val="24"/>
          <w:szCs w:val="24"/>
        </w:rPr>
        <w:t>t</w:t>
      </w:r>
      <w:r w:rsidRPr="00170991">
        <w:rPr>
          <w:rFonts w:ascii="Arial Narrow" w:hAnsi="Arial Narrow" w:cs="Arial"/>
          <w:color w:val="000000"/>
          <w:sz w:val="24"/>
          <w:szCs w:val="24"/>
        </w:rPr>
        <w:t>érminos y condiciones.</w:t>
      </w:r>
    </w:p>
    <w:p w14:paraId="532E1D60"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color w:val="000000"/>
          <w:sz w:val="24"/>
          <w:szCs w:val="24"/>
        </w:rPr>
      </w:pPr>
    </w:p>
    <w:p w14:paraId="2B29D6E0" w14:textId="77777777" w:rsidR="00D5565E" w:rsidRDefault="00D5565E" w:rsidP="00D5565E">
      <w:pPr>
        <w:pBdr>
          <w:top w:val="nil"/>
          <w:left w:val="nil"/>
          <w:bottom w:val="nil"/>
          <w:right w:val="nil"/>
          <w:between w:val="nil"/>
        </w:pBdr>
        <w:spacing w:after="0" w:line="240" w:lineRule="auto"/>
        <w:ind w:left="0" w:hanging="2"/>
        <w:jc w:val="both"/>
        <w:rPr>
          <w:rFonts w:ascii="Arial Narrow" w:eastAsia="Arial MT" w:hAnsi="Arial Narrow" w:cstheme="minorHAnsi"/>
          <w:bCs/>
          <w:color w:val="000000" w:themeColor="text1"/>
          <w:sz w:val="24"/>
          <w:szCs w:val="24"/>
          <w:lang w:val="es-ES_tradnl"/>
        </w:rPr>
      </w:pPr>
      <w:r w:rsidRPr="00170991">
        <w:rPr>
          <w:rFonts w:ascii="Arial Narrow" w:eastAsia="Arial MT" w:hAnsi="Arial Narrow" w:cstheme="minorHAnsi"/>
          <w:bCs/>
          <w:color w:val="000000" w:themeColor="text1"/>
          <w:sz w:val="24"/>
          <w:szCs w:val="24"/>
          <w:lang w:val="es-ES_tradnl"/>
        </w:rPr>
        <w:t>En el proceso de selección podrán participar personas naturales jurídicas, nacionales extranjeras, en consorcio, unión temporal promesa de sociedad futura, cuyo objeto social actividad comercial les permita cumplir con el objeto del contrato. La figura jurídica través de la cual se presente el oferente, debe tener una duración igual al plazo del contrato y un (1) año más. La sociedad prometida, debe constituirse de forma inmediata la adjudicación del contrato.</w:t>
      </w:r>
    </w:p>
    <w:p w14:paraId="7F251188"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eastAsia="Arial MT" w:hAnsi="Arial Narrow" w:cstheme="minorHAnsi"/>
          <w:bCs/>
          <w:color w:val="000000" w:themeColor="text1"/>
          <w:sz w:val="24"/>
          <w:szCs w:val="24"/>
          <w:lang w:val="es-ES_tradnl"/>
        </w:rPr>
      </w:pPr>
    </w:p>
    <w:p w14:paraId="4C1E9D85"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color w:val="000000"/>
          <w:sz w:val="24"/>
          <w:szCs w:val="24"/>
        </w:rPr>
      </w:pPr>
      <w:r w:rsidRPr="00170991">
        <w:rPr>
          <w:rFonts w:ascii="Arial Narrow" w:eastAsia="Arial MT" w:hAnsi="Arial Narrow" w:cstheme="minorHAnsi"/>
          <w:bCs/>
          <w:color w:val="000000" w:themeColor="text1"/>
          <w:sz w:val="24"/>
          <w:szCs w:val="24"/>
          <w:lang w:val="es-ES_tradnl"/>
        </w:rPr>
        <w:t xml:space="preserve">Conforme a lo anterior y con el propósito de establecer los criterios de selección del futuro contratista, que permitan la escogencia de una persona natural o jurídica idónea para la ejecución de las actividades, se </w:t>
      </w:r>
      <w:r w:rsidRPr="00170991">
        <w:rPr>
          <w:rFonts w:ascii="Arial Narrow" w:eastAsia="Arial MT" w:hAnsi="Arial Narrow" w:cstheme="minorHAnsi"/>
          <w:bCs/>
          <w:color w:val="000000" w:themeColor="text1"/>
          <w:sz w:val="24"/>
          <w:szCs w:val="24"/>
          <w:lang w:val="es-ES_tradnl"/>
        </w:rPr>
        <w:lastRenderedPageBreak/>
        <w:t>verificaran los requisitos habilitantes y se seleccionara por precio, mayor experiencia y capacidad del grupo de trabajo, reconocimiento y/o premios a nivel internacional e industria nacional</w:t>
      </w:r>
    </w:p>
    <w:p w14:paraId="4D8DCEC2"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b/>
          <w:color w:val="000000"/>
          <w:sz w:val="24"/>
          <w:szCs w:val="24"/>
        </w:rPr>
      </w:pPr>
    </w:p>
    <w:p w14:paraId="5441C157" w14:textId="77777777" w:rsidR="00D5565E" w:rsidRPr="00EC6A0F" w:rsidRDefault="00D5565E" w:rsidP="009B454A">
      <w:pPr>
        <w:pStyle w:val="Prrafodelista"/>
        <w:numPr>
          <w:ilvl w:val="2"/>
          <w:numId w:val="11"/>
        </w:numPr>
        <w:ind w:left="0" w:hanging="2"/>
        <w:contextualSpacing/>
        <w:jc w:val="both"/>
        <w:rPr>
          <w:rFonts w:ascii="Arial Narrow" w:hAnsi="Arial Narrow" w:cstheme="minorHAnsi"/>
          <w:b/>
          <w:color w:val="000000" w:themeColor="text1"/>
          <w:sz w:val="24"/>
          <w:szCs w:val="24"/>
        </w:rPr>
      </w:pPr>
      <w:r w:rsidRPr="00EC6A0F">
        <w:rPr>
          <w:rFonts w:ascii="Arial Narrow" w:hAnsi="Arial Narrow" w:cstheme="minorHAnsi"/>
          <w:b/>
          <w:color w:val="000000" w:themeColor="text1"/>
          <w:sz w:val="24"/>
          <w:szCs w:val="24"/>
        </w:rPr>
        <w:t>REQUISITOS HABILITANTES JURÍDICOS</w:t>
      </w:r>
    </w:p>
    <w:p w14:paraId="79A310C7" w14:textId="77777777" w:rsidR="00D5565E" w:rsidRPr="00170991" w:rsidRDefault="00D5565E" w:rsidP="00D5565E">
      <w:pPr>
        <w:pStyle w:val="Prrafodelista"/>
        <w:ind w:left="0" w:hanging="2"/>
        <w:jc w:val="both"/>
        <w:rPr>
          <w:rFonts w:ascii="Arial Narrow" w:hAnsi="Arial Narrow" w:cstheme="minorHAnsi"/>
          <w:b/>
          <w:color w:val="000000" w:themeColor="text1"/>
          <w:sz w:val="24"/>
          <w:szCs w:val="24"/>
        </w:rPr>
      </w:pPr>
    </w:p>
    <w:p w14:paraId="38578249" w14:textId="19E49CB1" w:rsidR="00FF573A" w:rsidRPr="00FF573A" w:rsidRDefault="00FF573A" w:rsidP="009B454A">
      <w:pPr>
        <w:pStyle w:val="Prrafodelista"/>
        <w:numPr>
          <w:ilvl w:val="3"/>
          <w:numId w:val="19"/>
        </w:numPr>
        <w:spacing w:before="240" w:line="276" w:lineRule="auto"/>
        <w:ind w:right="115"/>
        <w:contextualSpacing/>
        <w:jc w:val="both"/>
        <w:rPr>
          <w:rFonts w:ascii="Arial Narrow" w:eastAsia="Calibri" w:hAnsi="Arial Narrow" w:cstheme="minorHAnsi"/>
          <w:b/>
          <w:lang w:val="es-CO"/>
        </w:rPr>
      </w:pPr>
      <w:bookmarkStart w:id="51" w:name="_Hlk168466136"/>
      <w:r w:rsidRPr="00FF573A">
        <w:rPr>
          <w:rFonts w:ascii="Arial Narrow" w:hAnsi="Arial Narrow" w:cstheme="minorHAnsi"/>
          <w:b/>
        </w:rPr>
        <w:t xml:space="preserve">Carta de presentación de la propuesta: </w:t>
      </w:r>
      <w:r w:rsidRPr="00FF573A">
        <w:rPr>
          <w:rFonts w:ascii="Arial Narrow" w:hAnsi="Arial Narrow" w:cstheme="minorHAnsi"/>
        </w:rPr>
        <w:t xml:space="preserve">De acuerdo con el contenido del modelo suministrado </w:t>
      </w:r>
      <w:r w:rsidRPr="00FF573A">
        <w:rPr>
          <w:rFonts w:ascii="Arial Narrow" w:hAnsi="Arial Narrow" w:cstheme="minorHAnsi"/>
          <w:b/>
          <w:bCs/>
          <w:i/>
          <w:iCs/>
          <w:u w:val="single"/>
        </w:rPr>
        <w:t>FORMATO 1,</w:t>
      </w:r>
      <w:r w:rsidRPr="00FF573A">
        <w:rPr>
          <w:rFonts w:ascii="Arial Narrow" w:hAnsi="Arial Narrow" w:cstheme="minorHAnsi"/>
        </w:rPr>
        <w:t xml:space="preserve"> deberá ser firmada por la Persona Natural proponente o por el Representante Legal de la Sociedad, Consorcio o Unión Temporal proponente, o por el apoderado si éste existe indicando su nombre, documento de identidad y demás datos requeridos en el formato suministrado con el presente documento.</w:t>
      </w:r>
    </w:p>
    <w:p w14:paraId="102E0B41" w14:textId="77777777" w:rsidR="00FF573A" w:rsidRDefault="00FF573A" w:rsidP="00FF573A">
      <w:pPr>
        <w:pStyle w:val="Prrafodelista"/>
        <w:spacing w:before="240" w:line="276" w:lineRule="auto"/>
        <w:ind w:left="0" w:right="115" w:hanging="2"/>
        <w:contextualSpacing/>
        <w:jc w:val="both"/>
        <w:rPr>
          <w:rFonts w:ascii="Arial Narrow" w:hAnsi="Arial Narrow" w:cstheme="minorHAnsi"/>
        </w:rPr>
      </w:pPr>
    </w:p>
    <w:p w14:paraId="51728332" w14:textId="77777777" w:rsidR="00FF573A" w:rsidRDefault="00FF573A" w:rsidP="00E94694">
      <w:pPr>
        <w:pStyle w:val="Prrafodelista"/>
        <w:spacing w:before="240" w:line="276" w:lineRule="auto"/>
        <w:ind w:left="709" w:right="115" w:hanging="2"/>
        <w:contextualSpacing/>
        <w:jc w:val="both"/>
        <w:rPr>
          <w:rFonts w:ascii="Arial Narrow" w:hAnsi="Arial Narrow" w:cstheme="minorHAnsi"/>
        </w:rPr>
      </w:pPr>
      <w:r w:rsidRPr="00526168">
        <w:rPr>
          <w:rFonts w:ascii="Arial Narrow" w:hAnsi="Arial Narrow" w:cstheme="minorHAnsi"/>
        </w:rPr>
        <w:t>Si la oferta es presentada por un Consorcio o una Unión Temporal, en la carta de presentación se debe indicar el nombre del consorcio o unión temporal y además el nombre de los integrantes de este. En la carta de presentación de la oferta el proponente manifestará de manera expresa que no se encuentra incurso en las causales de inhabilidad, incompatibilidad o prohibiciones para contratar, establecidas en la Constitución Política o en la Ley.</w:t>
      </w:r>
    </w:p>
    <w:p w14:paraId="311FF30D" w14:textId="77777777" w:rsidR="00FF573A" w:rsidRPr="00526168" w:rsidRDefault="00FF573A" w:rsidP="00E94694">
      <w:pPr>
        <w:pStyle w:val="Prrafodelista"/>
        <w:spacing w:before="240" w:line="276" w:lineRule="auto"/>
        <w:ind w:left="709" w:right="115" w:hanging="2"/>
        <w:contextualSpacing/>
        <w:jc w:val="both"/>
        <w:rPr>
          <w:rFonts w:ascii="Arial Narrow" w:hAnsi="Arial Narrow" w:cstheme="minorHAnsi"/>
        </w:rPr>
      </w:pPr>
    </w:p>
    <w:p w14:paraId="31BC040D" w14:textId="77777777" w:rsidR="00FF573A" w:rsidRPr="00526168" w:rsidRDefault="00FF573A" w:rsidP="00E94694">
      <w:pPr>
        <w:pStyle w:val="Prrafodelista"/>
        <w:spacing w:before="240" w:line="276" w:lineRule="auto"/>
        <w:ind w:left="709" w:right="115" w:hanging="2"/>
        <w:contextualSpacing/>
        <w:jc w:val="both"/>
        <w:rPr>
          <w:rFonts w:ascii="Arial Narrow" w:eastAsia="Calibri" w:hAnsi="Arial Narrow" w:cstheme="minorHAnsi"/>
          <w:b/>
          <w:lang w:val="es-CO"/>
        </w:rPr>
      </w:pPr>
      <w:r w:rsidRPr="00526168">
        <w:rPr>
          <w:rFonts w:ascii="Arial Narrow" w:hAnsi="Arial Narrow" w:cstheme="minorHAnsi"/>
        </w:rPr>
        <w:t>El representante legal debe encontrarse debidamente facultado para representar legalmente a la sociedad y para celebrar todos los actos y contratos que se relacionen con el objeto de esta de tener alguna limitación deberá presentar la autorización correspondiente del órgano social.</w:t>
      </w:r>
    </w:p>
    <w:p w14:paraId="14F447C2" w14:textId="77777777" w:rsidR="00FF573A" w:rsidRPr="00526168" w:rsidRDefault="00FF573A" w:rsidP="00FF573A">
      <w:pPr>
        <w:pStyle w:val="Prrafodelista"/>
        <w:spacing w:before="240" w:line="276" w:lineRule="auto"/>
        <w:ind w:left="0" w:right="115" w:hanging="2"/>
        <w:contextualSpacing/>
        <w:jc w:val="both"/>
        <w:rPr>
          <w:rFonts w:ascii="Arial Narrow" w:eastAsia="Calibri" w:hAnsi="Arial Narrow" w:cstheme="minorHAnsi"/>
          <w:b/>
          <w:lang w:val="es-CO"/>
        </w:rPr>
      </w:pPr>
    </w:p>
    <w:p w14:paraId="7A719991" w14:textId="4947ED66" w:rsidR="00FF573A" w:rsidRPr="00526168" w:rsidRDefault="00FF573A" w:rsidP="009B454A">
      <w:pPr>
        <w:pStyle w:val="Prrafodelista"/>
        <w:numPr>
          <w:ilvl w:val="3"/>
          <w:numId w:val="19"/>
        </w:numPr>
        <w:spacing w:before="240" w:line="276" w:lineRule="auto"/>
        <w:ind w:right="115"/>
        <w:contextualSpacing/>
        <w:jc w:val="both"/>
        <w:textDirection w:val="btLr"/>
        <w:rPr>
          <w:rFonts w:ascii="Arial Narrow" w:hAnsi="Arial Narrow" w:cstheme="minorHAnsi"/>
          <w:b/>
        </w:rPr>
      </w:pPr>
      <w:r w:rsidRPr="00526168">
        <w:rPr>
          <w:rFonts w:ascii="Arial Narrow" w:hAnsi="Arial Narrow" w:cstheme="minorHAnsi"/>
          <w:b/>
        </w:rPr>
        <w:t xml:space="preserve">Certificado de existencia y representación legal: </w:t>
      </w:r>
      <w:r w:rsidRPr="00526168">
        <w:rPr>
          <w:rFonts w:ascii="Arial Narrow" w:hAnsi="Arial Narrow" w:cstheme="minorHAnsi"/>
        </w:rPr>
        <w:t xml:space="preserve">Certificado de existencia y representación legal expedido por la Cámara de Comercio o autoridad competente en el que se verificará: </w:t>
      </w:r>
    </w:p>
    <w:p w14:paraId="731D4370"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b/>
          <w:color w:val="000000" w:themeColor="text1"/>
        </w:rPr>
        <w:t xml:space="preserve">Fecha de expedición: </w:t>
      </w:r>
      <w:r w:rsidRPr="00526168">
        <w:rPr>
          <w:rFonts w:ascii="Arial Narrow" w:hAnsi="Arial Narrow" w:cstheme="minorHAnsi"/>
          <w:color w:val="000000" w:themeColor="text1"/>
        </w:rPr>
        <w:t>Deberá haber sido expedido con fecha no mayor a treinta (30) días calendario anteriores a la fecha de cierre del proceso. En el caso de los Consorcios o Uniones Temporales, cada uno de sus integrantes deberá cumplir esta condición.</w:t>
      </w:r>
    </w:p>
    <w:p w14:paraId="44B111F4"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b/>
          <w:color w:val="000000" w:themeColor="text1"/>
        </w:rPr>
        <w:t xml:space="preserve"> Vigencia: </w:t>
      </w:r>
      <w:r w:rsidRPr="00526168">
        <w:rPr>
          <w:rFonts w:ascii="Arial Narrow" w:hAnsi="Arial Narrow" w:cstheme="minorHAnsi"/>
          <w:color w:val="000000" w:themeColor="text1"/>
        </w:rPr>
        <w:t xml:space="preserve">El término de duración de la persona jurídica no debe ser inferior a la del plazo de ejecución y liquidación del </w:t>
      </w:r>
      <w:r w:rsidRPr="00891A45">
        <w:rPr>
          <w:rFonts w:ascii="Arial Narrow" w:hAnsi="Arial Narrow" w:cstheme="minorHAnsi"/>
          <w:color w:val="000000" w:themeColor="text1"/>
          <w:u w:val="single"/>
        </w:rPr>
        <w:t xml:space="preserve">contrato y </w:t>
      </w:r>
      <w:r>
        <w:rPr>
          <w:rFonts w:ascii="Arial Narrow" w:hAnsi="Arial Narrow" w:cstheme="minorHAnsi"/>
          <w:color w:val="000000" w:themeColor="text1"/>
          <w:u w:val="single"/>
        </w:rPr>
        <w:t>tres</w:t>
      </w:r>
      <w:r w:rsidRPr="00891A45">
        <w:rPr>
          <w:rFonts w:ascii="Arial Narrow" w:hAnsi="Arial Narrow" w:cstheme="minorHAnsi"/>
          <w:color w:val="000000" w:themeColor="text1"/>
          <w:u w:val="single"/>
        </w:rPr>
        <w:t xml:space="preserve"> (</w:t>
      </w:r>
      <w:r>
        <w:rPr>
          <w:rFonts w:ascii="Arial Narrow" w:hAnsi="Arial Narrow" w:cstheme="minorHAnsi"/>
          <w:color w:val="000000" w:themeColor="text1"/>
          <w:u w:val="single"/>
        </w:rPr>
        <w:t>3</w:t>
      </w:r>
      <w:r w:rsidRPr="00891A45">
        <w:rPr>
          <w:rFonts w:ascii="Arial Narrow" w:hAnsi="Arial Narrow" w:cstheme="minorHAnsi"/>
          <w:color w:val="000000" w:themeColor="text1"/>
          <w:u w:val="single"/>
        </w:rPr>
        <w:t>) años más.</w:t>
      </w:r>
    </w:p>
    <w:p w14:paraId="580A97A1"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color w:val="000000" w:themeColor="text1"/>
        </w:rPr>
        <w:t xml:space="preserve"> En el caso de los Consorcios o Uniones Temporales, cada uno de sus integrantes que sea persona jurídica deberá cumplir individualmente con estas reglas. En los casos en que el vencimiento del período de duración de la persona jurídica sea inferior al plazo exigido, se admitirá un acta proveniente del órgano social con capacidad jurídica para tomar esa clase de determinaciones, en la cual se exprese el compromiso de prorrogar la duración de la persona jurídica para alcanzar los plazos aquí previstos, en caso de resultar adjudicatario y antes de la suscripción del contrato.</w:t>
      </w:r>
    </w:p>
    <w:p w14:paraId="2967DB19"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b/>
          <w:bCs/>
          <w:color w:val="000000" w:themeColor="text1"/>
        </w:rPr>
        <w:t>Objeto social:</w:t>
      </w:r>
      <w:r w:rsidRPr="00526168">
        <w:rPr>
          <w:rFonts w:ascii="Arial Narrow" w:hAnsi="Arial Narrow" w:cstheme="minorHAnsi"/>
          <w:color w:val="000000" w:themeColor="text1"/>
        </w:rPr>
        <w:t xml:space="preserve"> El Objeto Social de la persona jurídica y/o actividad de la persona natural proponente, y de cada uno de los miembros que conforman el Consorcio o la Unión Temporal, deben permitir ejecutar las actividades descritas en el objeto del presente proceso de selección y en el contrato que de él se derive.</w:t>
      </w:r>
    </w:p>
    <w:p w14:paraId="104D1F3C"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b/>
          <w:bCs/>
          <w:color w:val="000000" w:themeColor="text1"/>
        </w:rPr>
        <w:t>Nota:</w:t>
      </w:r>
      <w:r w:rsidRPr="00526168">
        <w:rPr>
          <w:rFonts w:ascii="Arial Narrow" w:hAnsi="Arial Narrow" w:cstheme="minorHAnsi"/>
          <w:color w:val="000000" w:themeColor="text1"/>
        </w:rPr>
        <w:t xml:space="preserve"> En el evento en que el certificado mencionado no se indique las facultades del representante legal o la duración de la sociedad, el proponente deberá presentar el extracto de los estatutos sociales en donde se indiquen las mismas. </w:t>
      </w:r>
    </w:p>
    <w:p w14:paraId="79B3E968"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b/>
          <w:bCs/>
          <w:color w:val="000000" w:themeColor="text1"/>
        </w:rPr>
        <w:t xml:space="preserve">Facultades del representante legal: </w:t>
      </w:r>
      <w:r w:rsidRPr="00526168">
        <w:rPr>
          <w:rFonts w:ascii="Arial Narrow" w:hAnsi="Arial Narrow" w:cstheme="minorHAnsi"/>
          <w:color w:val="000000" w:themeColor="text1"/>
        </w:rPr>
        <w:t>Cuando el representante legal de las personas jurídicas nacionales o de las sucursales en Colombia tenga limitaciones estatutarias para presentar propuesta, para suscribir el contrato o realizar cualquier otro acto requerido para la presentación de la propuesta, la participación en el proceso de selección y/o para la contratación en caso de resultar adjudicatario, se deberá presentar junto con la propuesta el acta o extracto del acta en la que conste la decisión del órgano social correspondiente que autorice la presentación de propuesta, la celebración del contrato y la realización de los demás actos requeridos para la ejecución del contrato en caso de resultar adjudicatario.</w:t>
      </w:r>
    </w:p>
    <w:p w14:paraId="060E25DC" w14:textId="77777777" w:rsidR="00FF573A" w:rsidRPr="00526168" w:rsidRDefault="00FF573A" w:rsidP="00E94694">
      <w:pPr>
        <w:ind w:leftChars="257" w:left="565" w:right="40" w:firstLineChars="0" w:firstLine="1"/>
        <w:jc w:val="both"/>
        <w:rPr>
          <w:rFonts w:ascii="Arial Narrow" w:hAnsi="Arial Narrow" w:cstheme="minorHAnsi"/>
          <w:color w:val="000000" w:themeColor="text1"/>
        </w:rPr>
      </w:pPr>
      <w:r w:rsidRPr="00526168">
        <w:rPr>
          <w:rFonts w:ascii="Arial Narrow" w:hAnsi="Arial Narrow" w:cstheme="minorHAnsi"/>
          <w:b/>
          <w:color w:val="000000" w:themeColor="text1"/>
        </w:rPr>
        <w:t xml:space="preserve">Existencia y representación legal persona jurídica extranjero sin sucursal en Colombia: </w:t>
      </w:r>
      <w:r w:rsidRPr="00526168">
        <w:rPr>
          <w:rFonts w:ascii="Arial Narrow" w:hAnsi="Arial Narrow" w:cstheme="minorHAnsi"/>
          <w:color w:val="000000" w:themeColor="text1"/>
        </w:rPr>
        <w:t xml:space="preserve">Si la oferta es presentada por un proponente extranjero sin sucursal en Colombia o alguno de los integrantes del proponente plural tiene esta calidad, para acreditar su existencia y representación legal, deberá aportar el documento </w:t>
      </w:r>
      <w:r w:rsidRPr="00526168">
        <w:rPr>
          <w:rFonts w:ascii="Arial Narrow" w:hAnsi="Arial Narrow" w:cstheme="minorHAnsi"/>
          <w:color w:val="000000" w:themeColor="text1"/>
        </w:rPr>
        <w:lastRenderedPageBreak/>
        <w:t>expedido por la autoridad competente en el país de su domicilio,</w:t>
      </w:r>
      <w:r w:rsidRPr="00526168">
        <w:rPr>
          <w:rFonts w:ascii="Arial Narrow" w:hAnsi="Arial Narrow" w:cstheme="minorHAnsi"/>
          <w:b/>
          <w:color w:val="000000" w:themeColor="text1"/>
        </w:rPr>
        <w:t xml:space="preserve"> </w:t>
      </w:r>
      <w:r w:rsidRPr="00526168">
        <w:rPr>
          <w:rFonts w:ascii="Arial Narrow" w:hAnsi="Arial Narrow" w:cstheme="minorHAnsi"/>
          <w:color w:val="000000" w:themeColor="text1"/>
        </w:rPr>
        <w:t>con no más de dos meses de expedición con anterioridad a la fecha de cierre en el que conste su existencia,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entidad a través de su propuesta. En el evento en que conforme a la jurisdicción del interesado extranjero no hubiese una única autoridad o un solo documento que certifique la totalidad de la información, presentarán los documentos que sean necesarios para acreditar lo solicitado en el presente numeral, expedidos por las respectivas autoridades competentes.</w:t>
      </w:r>
    </w:p>
    <w:p w14:paraId="67CF0BC3" w14:textId="77777777" w:rsidR="00FF573A" w:rsidRPr="00526168" w:rsidRDefault="00FF573A" w:rsidP="00E94694">
      <w:pPr>
        <w:ind w:leftChars="257" w:left="565" w:firstLineChars="0" w:firstLine="1"/>
        <w:jc w:val="both"/>
        <w:rPr>
          <w:rFonts w:ascii="Arial Narrow" w:hAnsi="Arial Narrow" w:cstheme="minorHAnsi"/>
          <w:color w:val="000000" w:themeColor="text1"/>
        </w:rPr>
      </w:pPr>
      <w:r w:rsidRPr="00526168">
        <w:rPr>
          <w:rFonts w:ascii="Arial Narrow" w:hAnsi="Arial Narrow" w:cstheme="minorHAnsi"/>
          <w:color w:val="000000" w:themeColor="text1"/>
        </w:rPr>
        <w:t xml:space="preserve"> Si en la respectiva jurisdicción no existiese ninguna autoridad o entidad que certifique la información aquí solicitada, el proponente extranjero podrá presentar una declaración juramentada de una persona con capacidad jurídica para vincular y representar a la sociedad y/o copia de sus estatutos o similares en que conste:</w:t>
      </w:r>
    </w:p>
    <w:p w14:paraId="0D032371" w14:textId="77777777" w:rsidR="00FF573A" w:rsidRPr="00526168" w:rsidRDefault="00FF573A" w:rsidP="009B454A">
      <w:pPr>
        <w:pStyle w:val="Prrafodelista"/>
        <w:numPr>
          <w:ilvl w:val="0"/>
          <w:numId w:val="4"/>
        </w:numPr>
        <w:ind w:leftChars="257" w:left="565" w:firstLine="1"/>
        <w:jc w:val="both"/>
        <w:rPr>
          <w:rFonts w:ascii="Arial Narrow" w:hAnsi="Arial Narrow" w:cstheme="minorHAnsi"/>
          <w:color w:val="000000" w:themeColor="text1"/>
        </w:rPr>
      </w:pPr>
      <w:r w:rsidRPr="00526168">
        <w:rPr>
          <w:rFonts w:ascii="Arial Narrow" w:hAnsi="Arial Narrow" w:cstheme="minorHAnsi"/>
          <w:color w:val="000000" w:themeColor="text1"/>
        </w:rPr>
        <w:t>Que no existe autoridad u organismo que certifique lo solicitado;</w:t>
      </w:r>
    </w:p>
    <w:p w14:paraId="4C73533B" w14:textId="77777777" w:rsidR="00FF573A" w:rsidRPr="00526168" w:rsidRDefault="00FF573A" w:rsidP="009B454A">
      <w:pPr>
        <w:pStyle w:val="Prrafodelista"/>
        <w:numPr>
          <w:ilvl w:val="0"/>
          <w:numId w:val="4"/>
        </w:numPr>
        <w:ind w:leftChars="257" w:left="565" w:firstLine="1"/>
        <w:jc w:val="both"/>
        <w:rPr>
          <w:rFonts w:ascii="Arial Narrow" w:hAnsi="Arial Narrow" w:cstheme="minorHAnsi"/>
          <w:color w:val="000000" w:themeColor="text1"/>
        </w:rPr>
      </w:pPr>
      <w:r w:rsidRPr="00526168">
        <w:rPr>
          <w:rFonts w:ascii="Arial Narrow" w:hAnsi="Arial Narrow" w:cstheme="minorHAnsi"/>
          <w:color w:val="000000" w:themeColor="text1"/>
        </w:rPr>
        <w:t>Que su objeto social principal o complementario permite la celebración y ejecución del Contrato; para estos efectos, la autorización se entiende contenida dentro de las autorizaciones generales otorgadas para comprometer a la sociedad.</w:t>
      </w:r>
    </w:p>
    <w:p w14:paraId="7F4CEC93" w14:textId="77777777" w:rsidR="00FF573A" w:rsidRPr="00526168" w:rsidRDefault="00FF573A" w:rsidP="009B454A">
      <w:pPr>
        <w:pStyle w:val="Prrafodelista"/>
        <w:numPr>
          <w:ilvl w:val="0"/>
          <w:numId w:val="4"/>
        </w:numPr>
        <w:ind w:leftChars="257" w:left="565" w:firstLine="1"/>
        <w:jc w:val="both"/>
        <w:rPr>
          <w:rFonts w:ascii="Arial Narrow" w:hAnsi="Arial Narrow" w:cstheme="minorHAnsi"/>
          <w:color w:val="000000" w:themeColor="text1"/>
        </w:rPr>
      </w:pPr>
      <w:r w:rsidRPr="00526168">
        <w:rPr>
          <w:rFonts w:ascii="Arial Narrow" w:hAnsi="Arial Narrow" w:cstheme="minorHAnsi"/>
          <w:color w:val="000000" w:themeColor="text1"/>
        </w:rPr>
        <w:t>Que su(s) representante(s) legal(es) o de su(s) apoderado(s) especial(es) en Colombia tiene(n) las suficientes facultades para la suscripción del Contrato.</w:t>
      </w:r>
    </w:p>
    <w:p w14:paraId="451CC40E" w14:textId="77777777" w:rsidR="00FF573A" w:rsidRDefault="00FF573A" w:rsidP="00E94694">
      <w:pPr>
        <w:autoSpaceDE w:val="0"/>
        <w:autoSpaceDN w:val="0"/>
        <w:adjustRightInd w:val="0"/>
        <w:spacing w:after="0" w:line="240" w:lineRule="auto"/>
        <w:ind w:leftChars="257" w:left="565" w:firstLineChars="0" w:firstLine="1"/>
        <w:jc w:val="both"/>
        <w:rPr>
          <w:rFonts w:ascii="Arial Narrow" w:hAnsi="Arial Narrow" w:cstheme="minorHAnsi"/>
          <w:color w:val="000000" w:themeColor="text1"/>
        </w:rPr>
      </w:pPr>
    </w:p>
    <w:p w14:paraId="7B9A2247" w14:textId="77777777" w:rsidR="00FF573A" w:rsidRPr="00526168" w:rsidRDefault="00FF573A" w:rsidP="00E94694">
      <w:pPr>
        <w:autoSpaceDE w:val="0"/>
        <w:autoSpaceDN w:val="0"/>
        <w:adjustRightInd w:val="0"/>
        <w:spacing w:after="0" w:line="240" w:lineRule="auto"/>
        <w:ind w:leftChars="257" w:left="565" w:firstLineChars="0" w:firstLine="1"/>
        <w:jc w:val="both"/>
        <w:rPr>
          <w:rFonts w:ascii="Arial Narrow" w:hAnsi="Arial Narrow" w:cstheme="minorHAnsi"/>
          <w:color w:val="000000" w:themeColor="text1"/>
        </w:rPr>
      </w:pPr>
      <w:r w:rsidRPr="00526168">
        <w:rPr>
          <w:rFonts w:ascii="Arial Narrow" w:hAnsi="Arial Narrow" w:cstheme="minorHAnsi"/>
          <w:color w:val="000000" w:themeColor="text1"/>
        </w:rPr>
        <w:t xml:space="preserve">Que su duración es por lo menos igual al plazo total estimado del Contrato y cinco (5) años más después de liquidado. En todos los casos, deberán cumplirse todos y cada uno de los requisitos legales exigidos para la validez en Colombia de documentos expedidos en el exterior con el propósito de que puedan obrar como prueba conforme a lo dispuesto en el artículo 251 del </w:t>
      </w:r>
      <w:proofErr w:type="spellStart"/>
      <w:r w:rsidRPr="00526168">
        <w:rPr>
          <w:rFonts w:ascii="Arial Narrow" w:hAnsi="Arial Narrow" w:cstheme="minorHAnsi"/>
          <w:color w:val="000000" w:themeColor="text1"/>
        </w:rPr>
        <w:t>CGP</w:t>
      </w:r>
      <w:proofErr w:type="spellEnd"/>
      <w:r w:rsidRPr="00526168">
        <w:rPr>
          <w:rFonts w:ascii="Arial Narrow" w:hAnsi="Arial Narrow" w:cstheme="minorHAnsi"/>
          <w:color w:val="000000" w:themeColor="text1"/>
        </w:rPr>
        <w:t>, y las demás normas vigentes.</w:t>
      </w:r>
    </w:p>
    <w:p w14:paraId="6321EBC9" w14:textId="77777777" w:rsidR="00FF573A" w:rsidRPr="00526168" w:rsidRDefault="00FF573A" w:rsidP="00E94694">
      <w:pPr>
        <w:autoSpaceDE w:val="0"/>
        <w:autoSpaceDN w:val="0"/>
        <w:adjustRightInd w:val="0"/>
        <w:spacing w:after="0" w:line="240" w:lineRule="auto"/>
        <w:ind w:leftChars="257" w:left="565" w:firstLineChars="0" w:firstLine="1"/>
        <w:jc w:val="both"/>
        <w:rPr>
          <w:rFonts w:ascii="Arial Narrow" w:hAnsi="Arial Narrow" w:cstheme="minorHAnsi"/>
          <w:color w:val="000000" w:themeColor="text1"/>
        </w:rPr>
      </w:pPr>
    </w:p>
    <w:p w14:paraId="275F70BD" w14:textId="77777777" w:rsidR="00FF573A" w:rsidRPr="00797112" w:rsidRDefault="00FF573A" w:rsidP="00E94694">
      <w:pPr>
        <w:pStyle w:val="InviasNormal"/>
        <w:ind w:leftChars="257" w:left="565" w:firstLine="1"/>
        <w:rPr>
          <w:rFonts w:eastAsia="Arial"/>
          <w:sz w:val="22"/>
          <w:szCs w:val="20"/>
        </w:rPr>
      </w:pPr>
      <w:r w:rsidRPr="00797112">
        <w:rPr>
          <w:rFonts w:eastAsia="Arial"/>
          <w:b/>
          <w:sz w:val="22"/>
          <w:szCs w:val="20"/>
        </w:rPr>
        <w:t>Las Entidades Estatales</w:t>
      </w:r>
      <w:r w:rsidRPr="00797112">
        <w:rPr>
          <w:rFonts w:eastAsia="Arial"/>
          <w:sz w:val="22"/>
          <w:szCs w:val="20"/>
        </w:rPr>
        <w:t>: Deben presentar los siguientes documentos para acreditar su existencia.</w:t>
      </w:r>
    </w:p>
    <w:p w14:paraId="1374B9A9" w14:textId="77777777" w:rsidR="00FF573A" w:rsidRPr="00BA09CA" w:rsidRDefault="00FF573A" w:rsidP="00E94694">
      <w:pPr>
        <w:pStyle w:val="InviasNormal"/>
        <w:ind w:leftChars="257" w:left="565" w:firstLine="1"/>
        <w:rPr>
          <w:rFonts w:eastAsia="Arial"/>
          <w:sz w:val="20"/>
          <w:szCs w:val="20"/>
        </w:rPr>
      </w:pPr>
      <w:r w:rsidRPr="00797112">
        <w:rPr>
          <w:rFonts w:eastAsia="Arial"/>
          <w:sz w:val="22"/>
          <w:szCs w:val="20"/>
        </w:rPr>
        <w:t>Acto de creación de la Entidad. Este puede ser ley, decreto, ordenanza, acuerdo o certificado de existencia y representación legal (este último no mayor a treinta (30) días calendario anteriores a la fecha de cierre del Proceso de Contratación) o documento equivalente que permita conocer la naturaleza jurídica, funciones, órganos de dirección o régimen jurídico de contratación de la Entidad</w:t>
      </w:r>
      <w:r w:rsidRPr="00BA09CA">
        <w:rPr>
          <w:rFonts w:eastAsia="Arial"/>
          <w:sz w:val="20"/>
          <w:szCs w:val="20"/>
        </w:rPr>
        <w:t>.</w:t>
      </w:r>
    </w:p>
    <w:p w14:paraId="00034850" w14:textId="0CEBFEC4" w:rsidR="00FF573A" w:rsidRPr="008B3B30" w:rsidRDefault="00FF573A" w:rsidP="00E94694">
      <w:pPr>
        <w:tabs>
          <w:tab w:val="left" w:pos="-142"/>
        </w:tabs>
        <w:autoSpaceDE w:val="0"/>
        <w:autoSpaceDN w:val="0"/>
        <w:adjustRightInd w:val="0"/>
        <w:ind w:leftChars="257" w:left="565" w:firstLineChars="0" w:firstLine="1"/>
        <w:jc w:val="both"/>
        <w:rPr>
          <w:rFonts w:ascii="Arial Narrow" w:eastAsia="Arial" w:hAnsi="Arial Narrow" w:cs="Arial"/>
          <w:lang w:eastAsia="es-ES"/>
        </w:rPr>
      </w:pPr>
      <w:r w:rsidRPr="008B3B30">
        <w:rPr>
          <w:rFonts w:ascii="Arial Narrow" w:eastAsia="Arial" w:hAnsi="Arial Narrow" w:cs="Arial"/>
          <w:b/>
          <w:lang w:eastAsia="es-ES"/>
        </w:rPr>
        <w:t>NOTA:</w:t>
      </w:r>
      <w:r w:rsidRPr="008B3B30">
        <w:rPr>
          <w:rFonts w:ascii="Arial Narrow" w:eastAsia="Arial" w:hAnsi="Arial Narrow" w:cs="Arial"/>
          <w:lang w:eastAsia="es-ES"/>
        </w:rPr>
        <w:t xml:space="preserve"> En el evento de personas jurídicas no obligadas a aportar el certificado de existencia y representación legal, deberán allegar un documento equivalente que acredite su existencia, junto con los documentos que demuestren la capacidad del representante legal de la Entidad o sociedad a contratar, en el cual se verificará:</w:t>
      </w:r>
      <w:r w:rsidR="00377097" w:rsidRPr="008B3B30">
        <w:rPr>
          <w:rFonts w:ascii="Arial Narrow" w:eastAsia="Arial" w:hAnsi="Arial Narrow" w:cs="Arial"/>
          <w:lang w:eastAsia="es-ES"/>
        </w:rPr>
        <w:t xml:space="preserve"> </w:t>
      </w:r>
    </w:p>
    <w:p w14:paraId="18F9D638"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Theme="minorEastAsia" w:hAnsi="Arial Narrow" w:cs="Arial"/>
        </w:rPr>
      </w:pPr>
      <w:r w:rsidRPr="008B3B30">
        <w:rPr>
          <w:rFonts w:ascii="Arial Narrow" w:eastAsia="Arial" w:hAnsi="Arial Narrow" w:cs="Arial"/>
          <w:lang w:eastAsia="es-ES"/>
        </w:rPr>
        <w:t>Fecha de expedición del documento equivalente que acredite su existencia,</w:t>
      </w:r>
      <w:r w:rsidRPr="008B3B30">
        <w:rPr>
          <w:rFonts w:ascii="Arial Narrow" w:hAnsi="Arial Narrow"/>
        </w:rPr>
        <w:t xml:space="preserve"> </w:t>
      </w:r>
      <w:r w:rsidRPr="008B3B30">
        <w:rPr>
          <w:rFonts w:ascii="Arial Narrow" w:hAnsi="Arial Narrow" w:cs="Arial"/>
        </w:rPr>
        <w:t>con una fecha de expedición no mayor a treinta (30) días calendario anteriores a la fecha de cierre del Proceso de Contratación. En caso de modificarse la fecha de cierre del proceso, se tendrá como referencia para establecer el plazo de vigencia del certificado la fecha originalmente definida en el Pliego de Condiciones.</w:t>
      </w:r>
    </w:p>
    <w:p w14:paraId="439BDBD1"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Arial" w:hAnsi="Arial Narrow" w:cs="Arial"/>
          <w:lang w:eastAsia="es-ES"/>
        </w:rPr>
      </w:pPr>
      <w:r w:rsidRPr="008B3B30">
        <w:rPr>
          <w:rFonts w:ascii="Arial Narrow" w:eastAsia="Arial" w:hAnsi="Arial Narrow" w:cs="Arial"/>
          <w:lang w:eastAsia="es-ES"/>
        </w:rPr>
        <w:t xml:space="preserve">Que el objeto incluya todas las actividades principales objeto del proceso. </w:t>
      </w:r>
    </w:p>
    <w:p w14:paraId="4D4CAE70"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Arial" w:hAnsi="Arial Narrow" w:cs="Arial"/>
          <w:lang w:eastAsia="es-ES"/>
        </w:rPr>
      </w:pPr>
      <w:r w:rsidRPr="008B3B30">
        <w:rPr>
          <w:rFonts w:ascii="Arial Narrow" w:eastAsia="Arial" w:hAnsi="Arial Narrow" w:cs="Arial"/>
          <w:lang w:eastAsia="es-ES"/>
        </w:rPr>
        <w:t>La duración deberá ser por lo menos igual al plazo estimado del contrato y un (1) año más.</w:t>
      </w:r>
    </w:p>
    <w:p w14:paraId="11CCE831"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Arial" w:hAnsi="Arial Narrow" w:cs="Arial"/>
          <w:lang w:eastAsia="es-ES"/>
        </w:rPr>
      </w:pPr>
      <w:r w:rsidRPr="008B3B30">
        <w:rPr>
          <w:rFonts w:ascii="Arial Narrow" w:eastAsia="Arial" w:hAnsi="Arial Narrow" w:cs="Arial"/>
          <w:lang w:eastAsia="es-ES"/>
        </w:rPr>
        <w:t xml:space="preserve">Para efectos del Pliego de Condiciones, el plazo de ejecución del contrato será el indicado en el numeral “1.1 Objeto, Presupuesto Oficial, plazo y ubicación”. </w:t>
      </w:r>
    </w:p>
    <w:p w14:paraId="7CF449AF"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Theme="minorEastAsia" w:hAnsi="Arial Narrow" w:cstheme="minorBidi"/>
          <w:lang w:eastAsia="es-ES"/>
        </w:rPr>
      </w:pPr>
      <w:r w:rsidRPr="008B3B30">
        <w:rPr>
          <w:rFonts w:ascii="Arial Narrow" w:eastAsia="Arial" w:hAnsi="Arial Narrow" w:cs="Arial"/>
          <w:lang w:eastAsia="es-ES"/>
        </w:rPr>
        <w:t xml:space="preserve">Si el representante legal tiene restricciones para contraer obligaciones en nombre de la misma, deberá acreditar autorización suficiente del órgano social para contraer obligaciones en nombre de la sociedad o de la Entidad. </w:t>
      </w:r>
    </w:p>
    <w:p w14:paraId="42BBAD05"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Arial" w:hAnsi="Arial Narrow" w:cs="Arial"/>
          <w:lang w:eastAsia="es-ES"/>
        </w:rPr>
      </w:pPr>
      <w:r w:rsidRPr="008B3B30">
        <w:rPr>
          <w:rFonts w:ascii="Arial Narrow" w:eastAsia="Arial" w:hAnsi="Arial Narrow" w:cs="Arial"/>
          <w:lang w:eastAsia="es-ES"/>
        </w:rPr>
        <w:t xml:space="preserve">La ausencia definitiva de autorización suficiente o el no aporte de dicho documento una vez solicitado por la Entidad, determinará la falta de capacidad jurídica para presentar la oferta y, por tanto, su rechazo. </w:t>
      </w:r>
    </w:p>
    <w:p w14:paraId="34E968C4" w14:textId="77777777" w:rsidR="00FF573A" w:rsidRPr="008B3B30" w:rsidRDefault="00FF573A" w:rsidP="009B454A">
      <w:pPr>
        <w:pStyle w:val="Prrafodelista"/>
        <w:widowControl/>
        <w:numPr>
          <w:ilvl w:val="0"/>
          <w:numId w:val="18"/>
        </w:numPr>
        <w:autoSpaceDE/>
        <w:autoSpaceDN/>
        <w:ind w:leftChars="257" w:left="565" w:firstLine="1"/>
        <w:contextualSpacing/>
        <w:jc w:val="both"/>
        <w:rPr>
          <w:rFonts w:ascii="Arial Narrow" w:eastAsia="Arial" w:hAnsi="Arial Narrow" w:cs="Arial"/>
          <w:lang w:eastAsia="es-ES"/>
        </w:rPr>
      </w:pPr>
      <w:r w:rsidRPr="008B3B30">
        <w:rPr>
          <w:rFonts w:ascii="Arial Narrow" w:eastAsia="Arial" w:hAnsi="Arial Narrow" w:cs="Arial"/>
          <w:lang w:eastAsia="es-ES"/>
        </w:rPr>
        <w:t>El nombramiento del revisor fiscal en caso de que esté obligado a tenerlo.</w:t>
      </w:r>
    </w:p>
    <w:p w14:paraId="7964F9C5" w14:textId="77777777" w:rsidR="00FF573A" w:rsidRDefault="00FF573A" w:rsidP="00FF573A">
      <w:pPr>
        <w:adjustRightInd w:val="0"/>
        <w:ind w:left="0" w:hanging="2"/>
        <w:jc w:val="both"/>
        <w:rPr>
          <w:rFonts w:ascii="Arial Narrow" w:hAnsi="Arial Narrow" w:cstheme="minorHAnsi"/>
          <w:b/>
        </w:rPr>
      </w:pPr>
    </w:p>
    <w:p w14:paraId="31CF0137" w14:textId="27AEA822" w:rsidR="00FF573A" w:rsidRPr="00526168" w:rsidRDefault="00FF573A" w:rsidP="009B454A">
      <w:pPr>
        <w:pStyle w:val="Prrafodelista"/>
        <w:numPr>
          <w:ilvl w:val="3"/>
          <w:numId w:val="19"/>
        </w:numPr>
        <w:spacing w:before="240" w:line="276" w:lineRule="auto"/>
        <w:ind w:right="115"/>
        <w:contextualSpacing/>
        <w:jc w:val="both"/>
        <w:textDirection w:val="btLr"/>
        <w:rPr>
          <w:rFonts w:ascii="Arial Narrow" w:hAnsi="Arial Narrow" w:cstheme="minorHAnsi"/>
        </w:rPr>
      </w:pPr>
      <w:r w:rsidRPr="00526168">
        <w:rPr>
          <w:rFonts w:ascii="Arial Narrow" w:hAnsi="Arial Narrow" w:cstheme="minorHAnsi"/>
          <w:b/>
          <w:color w:val="000000" w:themeColor="text1"/>
        </w:rPr>
        <w:t xml:space="preserve">autorización del órgano social (en caso de existir limitaciones). </w:t>
      </w:r>
      <w:r w:rsidRPr="00526168">
        <w:rPr>
          <w:rFonts w:ascii="Arial Narrow" w:hAnsi="Arial Narrow" w:cstheme="minorHAnsi"/>
        </w:rPr>
        <w:t xml:space="preserve">Si el Representante Legal de la sociedad tiene restricciones para contraer obligaciones en nombre de la misma, deberá acreditar su capacidad a través de una autorización suficiente otorgada por parte del órgano social competente respectivo para cada caso. En caso de no tener restricciones, bastará con la presentación del certificado </w:t>
      </w:r>
      <w:r w:rsidRPr="00526168">
        <w:rPr>
          <w:rFonts w:ascii="Arial Narrow" w:hAnsi="Arial Narrow" w:cstheme="minorHAnsi"/>
        </w:rPr>
        <w:lastRenderedPageBreak/>
        <w:t>de existencia y representación legal.</w:t>
      </w:r>
    </w:p>
    <w:p w14:paraId="6D6E5E30" w14:textId="77777777" w:rsidR="00FF573A" w:rsidRPr="00526168" w:rsidRDefault="00FF573A" w:rsidP="00FF573A">
      <w:pPr>
        <w:autoSpaceDE w:val="0"/>
        <w:autoSpaceDN w:val="0"/>
        <w:adjustRightInd w:val="0"/>
        <w:spacing w:after="0" w:line="240" w:lineRule="auto"/>
        <w:ind w:left="0" w:hanging="2"/>
        <w:jc w:val="both"/>
        <w:rPr>
          <w:rFonts w:ascii="Arial Narrow" w:hAnsi="Arial Narrow" w:cstheme="minorHAnsi"/>
        </w:rPr>
      </w:pPr>
    </w:p>
    <w:p w14:paraId="3E205505" w14:textId="491338FA" w:rsidR="00FF573A" w:rsidRPr="00526168" w:rsidRDefault="00FF573A" w:rsidP="009B454A">
      <w:pPr>
        <w:pStyle w:val="Prrafodelista"/>
        <w:numPr>
          <w:ilvl w:val="3"/>
          <w:numId w:val="19"/>
        </w:numPr>
        <w:spacing w:before="240" w:line="276" w:lineRule="auto"/>
        <w:ind w:right="115"/>
        <w:contextualSpacing/>
        <w:jc w:val="both"/>
        <w:textDirection w:val="btLr"/>
        <w:rPr>
          <w:rFonts w:ascii="Arial Narrow" w:hAnsi="Arial Narrow" w:cstheme="minorHAnsi"/>
        </w:rPr>
      </w:pPr>
      <w:r w:rsidRPr="00526168">
        <w:rPr>
          <w:rFonts w:ascii="Arial Narrow" w:hAnsi="Arial Narrow" w:cstheme="minorHAnsi"/>
          <w:b/>
        </w:rPr>
        <w:t xml:space="preserve">Documento consorcial o constitución de unión temporal (anexo documento consorcial / unión temporal) cuando aplique – </w:t>
      </w:r>
      <w:r w:rsidRPr="00526168">
        <w:rPr>
          <w:rFonts w:ascii="Arial Narrow" w:hAnsi="Arial Narrow" w:cstheme="minorHAnsi"/>
          <w:b/>
          <w:i/>
          <w:iCs/>
          <w:u w:val="single"/>
        </w:rPr>
        <w:t>FORMATOS 2 Y 2.1</w:t>
      </w:r>
      <w:r w:rsidRPr="00526168">
        <w:rPr>
          <w:rFonts w:ascii="Arial Narrow" w:hAnsi="Arial Narrow" w:cstheme="minorHAnsi"/>
          <w:b/>
        </w:rPr>
        <w:t xml:space="preserve">. </w:t>
      </w:r>
      <w:r w:rsidRPr="00526168">
        <w:rPr>
          <w:rFonts w:ascii="Arial Narrow" w:hAnsi="Arial Narrow" w:cstheme="minorHAnsi"/>
        </w:rPr>
        <w:t>Si la oferta es presentada por un Consorcio o una Unión Temporal, en la carta de presentación se debe indicar el nombre del Consorcio o Unión Temporal y además el nombre de los integrantes de</w:t>
      </w:r>
      <w:r w:rsidRPr="00526168">
        <w:rPr>
          <w:rFonts w:ascii="Arial Narrow" w:hAnsi="Arial Narrow" w:cstheme="minorHAnsi"/>
          <w:b/>
        </w:rPr>
        <w:t xml:space="preserve">l </w:t>
      </w:r>
      <w:r w:rsidRPr="00526168">
        <w:rPr>
          <w:rFonts w:ascii="Arial Narrow" w:hAnsi="Arial Narrow" w:cstheme="minorHAnsi"/>
        </w:rPr>
        <w:t>mismo. De acuerdo con lo establecido en el artículo 7º de la Ley 80 de 1993 en el documento de conformación del Consorcio o Unión Temporal se debe:</w:t>
      </w:r>
    </w:p>
    <w:p w14:paraId="796A64C6" w14:textId="77777777" w:rsidR="00FF573A" w:rsidRPr="00526168" w:rsidRDefault="00FF573A" w:rsidP="00FF573A">
      <w:pPr>
        <w:pStyle w:val="Prrafodelista"/>
        <w:ind w:left="0" w:hanging="2"/>
        <w:jc w:val="both"/>
        <w:rPr>
          <w:rFonts w:ascii="Arial Narrow" w:hAnsi="Arial Narrow" w:cstheme="minorHAnsi"/>
        </w:rPr>
      </w:pPr>
    </w:p>
    <w:p w14:paraId="01A8F678" w14:textId="77777777" w:rsidR="00FF573A" w:rsidRPr="00526168" w:rsidRDefault="00FF573A" w:rsidP="009B454A">
      <w:pPr>
        <w:pStyle w:val="Prrafodelista"/>
        <w:numPr>
          <w:ilvl w:val="0"/>
          <w:numId w:val="17"/>
        </w:numPr>
        <w:pBdr>
          <w:top w:val="nil"/>
          <w:left w:val="nil"/>
          <w:bottom w:val="nil"/>
          <w:right w:val="nil"/>
          <w:between w:val="nil"/>
        </w:pBdr>
        <w:ind w:left="567" w:right="180" w:hanging="2"/>
        <w:jc w:val="both"/>
        <w:rPr>
          <w:rFonts w:ascii="Arial Narrow" w:hAnsi="Arial Narrow" w:cstheme="minorHAnsi"/>
        </w:rPr>
      </w:pPr>
      <w:r w:rsidRPr="00526168">
        <w:rPr>
          <w:rFonts w:ascii="Arial Narrow" w:hAnsi="Arial Narrow" w:cstheme="minorHAnsi"/>
        </w:rPr>
        <w:t>Indicar en forma expresa si su participación es a título de Consorcio o Unión Temporal.</w:t>
      </w:r>
    </w:p>
    <w:p w14:paraId="4A041ADB" w14:textId="77777777" w:rsidR="00FF573A" w:rsidRPr="00526168" w:rsidRDefault="00FF573A" w:rsidP="009B454A">
      <w:pPr>
        <w:pStyle w:val="Prrafodelista"/>
        <w:numPr>
          <w:ilvl w:val="0"/>
          <w:numId w:val="17"/>
        </w:numPr>
        <w:spacing w:before="240"/>
        <w:ind w:left="567" w:hanging="2"/>
        <w:jc w:val="both"/>
        <w:rPr>
          <w:rFonts w:ascii="Arial Narrow" w:hAnsi="Arial Narrow" w:cstheme="minorHAnsi"/>
        </w:rPr>
      </w:pPr>
      <w:r w:rsidRPr="00526168">
        <w:rPr>
          <w:rFonts w:ascii="Arial Narrow" w:hAnsi="Arial Narrow" w:cstheme="minorHAnsi"/>
        </w:rPr>
        <w:t>Designar la persona, que para todos los efectos representará el Consorcio o la Unión Temporal.</w:t>
      </w:r>
    </w:p>
    <w:p w14:paraId="1A87256B" w14:textId="77777777" w:rsidR="00FF573A" w:rsidRPr="00526168" w:rsidRDefault="00FF573A" w:rsidP="009B454A">
      <w:pPr>
        <w:pStyle w:val="Prrafodelista"/>
        <w:numPr>
          <w:ilvl w:val="0"/>
          <w:numId w:val="17"/>
        </w:numPr>
        <w:spacing w:before="240"/>
        <w:ind w:left="567" w:hanging="2"/>
        <w:jc w:val="both"/>
        <w:rPr>
          <w:rFonts w:ascii="Arial Narrow" w:hAnsi="Arial Narrow" w:cstheme="minorHAnsi"/>
        </w:rPr>
      </w:pPr>
      <w:r w:rsidRPr="00526168">
        <w:rPr>
          <w:rFonts w:ascii="Arial Narrow" w:hAnsi="Arial Narrow" w:cstheme="minorHAnsi"/>
        </w:rPr>
        <w:t>Señalar las reglas básicas que regulen las relaciones entre los miembros del Consorcio o la Unión Temporal y sus respectivas responsabilidades.</w:t>
      </w:r>
    </w:p>
    <w:p w14:paraId="4DB3415A" w14:textId="77777777" w:rsidR="00FF573A" w:rsidRPr="00526168" w:rsidRDefault="00FF573A" w:rsidP="009B454A">
      <w:pPr>
        <w:pStyle w:val="Prrafodelista"/>
        <w:numPr>
          <w:ilvl w:val="0"/>
          <w:numId w:val="17"/>
        </w:numPr>
        <w:spacing w:before="240"/>
        <w:ind w:left="567" w:hanging="2"/>
        <w:jc w:val="both"/>
        <w:rPr>
          <w:rFonts w:ascii="Arial Narrow" w:hAnsi="Arial Narrow" w:cstheme="minorHAnsi"/>
        </w:rPr>
      </w:pPr>
      <w:r w:rsidRPr="00526168">
        <w:rPr>
          <w:rFonts w:ascii="Arial Narrow" w:hAnsi="Arial Narrow" w:cstheme="minorHAnsi"/>
        </w:rPr>
        <w:t>En el caso de la UNIÓN TEMPORAL señalar en forma clara y precisa, los términos y extensión de la participación en la propuesta y en su ejecución y las obligaciones y responsabilidades de cada uno en la ejecución del contrato (ACTIVIDADES), los cuales no podrán ser modificados sin el consentimiento previo de la Entidad contratante.</w:t>
      </w:r>
    </w:p>
    <w:p w14:paraId="70DEFE79" w14:textId="77777777" w:rsidR="00FF573A" w:rsidRPr="00526168" w:rsidRDefault="00FF573A" w:rsidP="009B454A">
      <w:pPr>
        <w:pStyle w:val="Prrafodelista"/>
        <w:numPr>
          <w:ilvl w:val="0"/>
          <w:numId w:val="17"/>
        </w:numPr>
        <w:spacing w:before="240"/>
        <w:ind w:left="567" w:hanging="2"/>
        <w:jc w:val="both"/>
        <w:rPr>
          <w:rFonts w:ascii="Arial Narrow" w:hAnsi="Arial Narrow" w:cstheme="minorHAnsi"/>
        </w:rPr>
      </w:pPr>
      <w:r w:rsidRPr="00526168">
        <w:rPr>
          <w:rFonts w:ascii="Arial Narrow" w:hAnsi="Arial Narrow" w:cstheme="minorHAnsi"/>
        </w:rPr>
        <w:t>Señalar la duración del mismo que no deberá ser inferior a la del contrato y un año más.</w:t>
      </w:r>
    </w:p>
    <w:p w14:paraId="35D54D90" w14:textId="77777777" w:rsidR="00FF573A" w:rsidRDefault="00FF573A" w:rsidP="009B454A">
      <w:pPr>
        <w:pStyle w:val="Prrafodelista"/>
        <w:numPr>
          <w:ilvl w:val="0"/>
          <w:numId w:val="17"/>
        </w:numPr>
        <w:spacing w:before="240"/>
        <w:ind w:left="567" w:hanging="2"/>
        <w:jc w:val="both"/>
        <w:rPr>
          <w:rFonts w:ascii="Arial Narrow" w:hAnsi="Arial Narrow" w:cstheme="minorHAnsi"/>
        </w:rPr>
      </w:pPr>
      <w:r w:rsidRPr="00526168">
        <w:rPr>
          <w:rFonts w:ascii="Arial Narrow" w:hAnsi="Arial Narrow" w:cstheme="minorHAnsi"/>
        </w:rPr>
        <w:t xml:space="preserve">Para el caso de los consorcios o las uniones temporales, los proponentes deben en su propuesta expresar que durante el tiempo de ejecución del contrato ningún miembro integrante de las mismas puede retirarse, cualquiera que fuera la modalidad de retiro sin el previo y expreso consentimiento y aceptación de parte de la entidad. </w:t>
      </w:r>
    </w:p>
    <w:p w14:paraId="530D4C7A" w14:textId="77777777" w:rsidR="00FF573A" w:rsidRPr="00526168" w:rsidRDefault="00FF573A" w:rsidP="00E94694">
      <w:pPr>
        <w:pStyle w:val="Prrafodelista"/>
        <w:spacing w:before="240"/>
        <w:ind w:left="567" w:hanging="2"/>
        <w:jc w:val="both"/>
        <w:rPr>
          <w:rFonts w:ascii="Arial Narrow" w:hAnsi="Arial Narrow" w:cstheme="minorHAnsi"/>
        </w:rPr>
      </w:pPr>
    </w:p>
    <w:p w14:paraId="403BC2E1" w14:textId="77777777" w:rsidR="00FF573A" w:rsidRPr="00526168" w:rsidRDefault="00FF573A" w:rsidP="00E94694">
      <w:pPr>
        <w:pStyle w:val="Prrafodelista"/>
        <w:adjustRightInd w:val="0"/>
        <w:ind w:left="567" w:hanging="2"/>
        <w:jc w:val="both"/>
        <w:rPr>
          <w:rFonts w:ascii="Arial Narrow" w:eastAsia="MS Mincho" w:hAnsi="Arial Narrow" w:cs="Arial"/>
          <w:bCs/>
          <w:color w:val="000000" w:themeColor="text1"/>
          <w:lang w:val="es-ES_tradnl"/>
        </w:rPr>
      </w:pPr>
      <w:r w:rsidRPr="00891A45">
        <w:rPr>
          <w:rFonts w:ascii="Arial Narrow" w:hAnsi="Arial Narrow" w:cs="Arial"/>
          <w:b/>
        </w:rPr>
        <w:t>NOTA:</w:t>
      </w:r>
      <w:r w:rsidRPr="00526168">
        <w:rPr>
          <w:rFonts w:ascii="Arial Narrow" w:hAnsi="Arial Narrow" w:cs="Arial"/>
        </w:rPr>
        <w:t xml:space="preserve"> LOS OFERENTES PLURALES DEBEN TENER </w:t>
      </w:r>
      <w:proofErr w:type="spellStart"/>
      <w:r w:rsidRPr="00526168">
        <w:rPr>
          <w:rFonts w:ascii="Arial Narrow" w:hAnsi="Arial Narrow" w:cs="Arial"/>
        </w:rPr>
        <w:t>ENCUENTA</w:t>
      </w:r>
      <w:proofErr w:type="spellEnd"/>
      <w:r w:rsidRPr="00526168">
        <w:rPr>
          <w:rFonts w:ascii="Arial Narrow" w:hAnsi="Arial Narrow" w:cs="Arial"/>
        </w:rPr>
        <w:t xml:space="preserve"> QUE EL PORCENTAJE DE PARTICIPACIÓN DE SUS INTEGRANTES QUE REPOSA EN EL DOCUMENTO DE CONSTITUCIÓN DE LA FIGURA ASOCIATIVA DEBE SER EL MISMO QUE APARECE EN EL REGISTRO QUE REALIZAN EN EL </w:t>
      </w:r>
      <w:proofErr w:type="spellStart"/>
      <w:r w:rsidRPr="00526168">
        <w:rPr>
          <w:rFonts w:ascii="Arial Narrow" w:hAnsi="Arial Narrow" w:cs="Arial"/>
        </w:rPr>
        <w:t>SECOPII</w:t>
      </w:r>
      <w:proofErr w:type="spellEnd"/>
    </w:p>
    <w:p w14:paraId="4FB0146B" w14:textId="77777777" w:rsidR="00FF573A" w:rsidRPr="00526168" w:rsidRDefault="00FF573A" w:rsidP="00FF573A">
      <w:pPr>
        <w:pStyle w:val="Prrafodelista"/>
        <w:adjustRightInd w:val="0"/>
        <w:ind w:left="0" w:hanging="2"/>
        <w:contextualSpacing/>
        <w:jc w:val="both"/>
        <w:textDirection w:val="btLr"/>
        <w:rPr>
          <w:rFonts w:ascii="Arial Narrow" w:hAnsi="Arial Narrow" w:cstheme="minorHAnsi"/>
          <w:b/>
          <w:lang w:val="es-ES_tradnl"/>
        </w:rPr>
      </w:pPr>
    </w:p>
    <w:p w14:paraId="310C2F2E" w14:textId="6FCC3D96" w:rsidR="00FF573A" w:rsidRPr="00526168" w:rsidRDefault="00FF573A" w:rsidP="00E94694">
      <w:pPr>
        <w:adjustRightInd w:val="0"/>
        <w:ind w:left="707" w:hangingChars="321" w:hanging="709"/>
        <w:contextualSpacing/>
        <w:jc w:val="both"/>
        <w:rPr>
          <w:rFonts w:ascii="Arial Narrow" w:hAnsi="Arial Narrow" w:cstheme="minorHAnsi"/>
          <w:lang w:val="es-ES_tradnl"/>
        </w:rPr>
      </w:pPr>
      <w:r>
        <w:rPr>
          <w:rFonts w:ascii="Arial Narrow" w:hAnsi="Arial Narrow" w:cstheme="minorHAnsi"/>
          <w:b/>
          <w:lang w:val="es-ES_tradnl"/>
        </w:rPr>
        <w:t>1</w:t>
      </w:r>
      <w:r w:rsidRPr="00526168">
        <w:rPr>
          <w:rFonts w:ascii="Arial Narrow" w:hAnsi="Arial Narrow" w:cstheme="minorHAnsi"/>
          <w:b/>
          <w:lang w:val="es-ES_tradnl"/>
        </w:rPr>
        <w:t>2.</w:t>
      </w:r>
      <w:r>
        <w:rPr>
          <w:rFonts w:ascii="Arial Narrow" w:hAnsi="Arial Narrow" w:cstheme="minorHAnsi"/>
          <w:b/>
          <w:lang w:val="es-ES_tradnl"/>
        </w:rPr>
        <w:t>1.1.</w:t>
      </w:r>
      <w:r w:rsidRPr="00526168">
        <w:rPr>
          <w:rFonts w:ascii="Arial Narrow" w:hAnsi="Arial Narrow" w:cstheme="minorHAnsi"/>
          <w:b/>
          <w:lang w:val="es-ES_tradnl"/>
        </w:rPr>
        <w:t xml:space="preserve">5 Fotocopia del documento de identidad: </w:t>
      </w:r>
      <w:r w:rsidRPr="00526168">
        <w:rPr>
          <w:rFonts w:ascii="Arial Narrow" w:hAnsi="Arial Narrow" w:cstheme="minorHAnsi"/>
          <w:lang w:val="es-ES_tradnl"/>
        </w:rPr>
        <w:t>del proponente persona natural o del representante legal del proponente persona jurídica</w:t>
      </w:r>
    </w:p>
    <w:p w14:paraId="3B7AB72D" w14:textId="77777777" w:rsidR="00FF573A" w:rsidRPr="00526168" w:rsidRDefault="00FF573A" w:rsidP="00FF573A">
      <w:pPr>
        <w:pStyle w:val="Prrafodelista"/>
        <w:adjustRightInd w:val="0"/>
        <w:ind w:left="0" w:hanging="2"/>
        <w:contextualSpacing/>
        <w:jc w:val="both"/>
        <w:rPr>
          <w:rFonts w:ascii="Arial Narrow" w:hAnsi="Arial Narrow" w:cstheme="minorHAnsi"/>
          <w:b/>
          <w:lang w:val="es-ES_tradnl"/>
        </w:rPr>
      </w:pPr>
    </w:p>
    <w:p w14:paraId="6DD20D6A" w14:textId="1CD45B64" w:rsidR="00FF573A" w:rsidRPr="00E94694" w:rsidRDefault="00FF573A" w:rsidP="00E94694">
      <w:pPr>
        <w:adjustRightInd w:val="0"/>
        <w:ind w:leftChars="0" w:left="709" w:firstLineChars="0" w:hanging="709"/>
        <w:contextualSpacing/>
        <w:jc w:val="both"/>
        <w:rPr>
          <w:rFonts w:ascii="Arial Narrow" w:hAnsi="Arial Narrow" w:cstheme="minorHAnsi"/>
          <w:lang w:val="es-ES_tradnl"/>
        </w:rPr>
      </w:pPr>
      <w:r w:rsidRPr="00E94694">
        <w:rPr>
          <w:rFonts w:ascii="Arial Narrow" w:hAnsi="Arial Narrow" w:cstheme="minorHAnsi"/>
          <w:b/>
          <w:lang w:val="es-ES_tradnl"/>
        </w:rPr>
        <w:t xml:space="preserve">12.1.1.6 Situación militar definida: </w:t>
      </w:r>
      <w:r w:rsidRPr="00E94694">
        <w:rPr>
          <w:rFonts w:ascii="Arial Narrow" w:hAnsi="Arial Narrow" w:cstheme="minorHAnsi"/>
          <w:lang w:val="es-ES_tradnl"/>
        </w:rPr>
        <w:t>si el proponente es persona natural hombre menor de 50 años.</w:t>
      </w:r>
      <w:r w:rsidR="00377097" w:rsidRPr="00E94694">
        <w:rPr>
          <w:rFonts w:ascii="Arial Narrow" w:hAnsi="Arial Narrow" w:cstheme="minorHAnsi"/>
          <w:lang w:val="es-ES_tradnl"/>
        </w:rPr>
        <w:t xml:space="preserve"> </w:t>
      </w:r>
      <w:r w:rsidRPr="00E94694">
        <w:rPr>
          <w:rFonts w:ascii="Arial Narrow" w:hAnsi="Arial Narrow" w:cstheme="minorHAnsi"/>
          <w:lang w:val="es-ES_tradnl"/>
        </w:rPr>
        <w:t>En caso de pérdida deberá anexar certificación de la Dirección de Reclutamiento donde conste que la situación militar se encuentra definida. En todo caso, para los hombres menores de 50 años, la Empresa podrá realizar verificación de conformidad con la Ley 1861 de 2017.</w:t>
      </w:r>
    </w:p>
    <w:p w14:paraId="2E599412" w14:textId="77777777" w:rsidR="00FF573A" w:rsidRPr="00526168" w:rsidRDefault="00FF573A" w:rsidP="00FF573A">
      <w:pPr>
        <w:pStyle w:val="Prrafodelista"/>
        <w:adjustRightInd w:val="0"/>
        <w:ind w:left="0" w:hanging="2"/>
        <w:jc w:val="both"/>
        <w:rPr>
          <w:rFonts w:ascii="Arial Narrow" w:eastAsia="MS Mincho" w:hAnsi="Arial Narrow" w:cstheme="minorHAnsi"/>
          <w:bCs/>
          <w:color w:val="000000" w:themeColor="text1"/>
          <w:lang w:val="es-ES_tradnl"/>
        </w:rPr>
      </w:pPr>
    </w:p>
    <w:p w14:paraId="3D92340E" w14:textId="22E5E98F" w:rsidR="00FF573A" w:rsidRPr="00FF573A" w:rsidRDefault="00FF573A" w:rsidP="009B454A">
      <w:pPr>
        <w:pStyle w:val="Prrafodelista"/>
        <w:numPr>
          <w:ilvl w:val="3"/>
          <w:numId w:val="20"/>
        </w:numPr>
        <w:adjustRightInd w:val="0"/>
        <w:contextualSpacing/>
        <w:jc w:val="both"/>
        <w:rPr>
          <w:rFonts w:ascii="Arial Narrow" w:hAnsi="Arial Narrow" w:cstheme="minorHAnsi"/>
          <w:b/>
          <w:lang w:val="es-ES_tradnl"/>
        </w:rPr>
      </w:pPr>
      <w:r w:rsidRPr="00FF573A">
        <w:rPr>
          <w:rFonts w:ascii="Arial Narrow" w:hAnsi="Arial Narrow" w:cstheme="minorHAnsi"/>
          <w:b/>
          <w:lang w:val="es-ES_tradnl"/>
        </w:rPr>
        <w:t>Certificado de antecedentes disciplinarios expedidos por la Procuraduría General de la Nación</w:t>
      </w:r>
      <w:r w:rsidRPr="00FF573A">
        <w:rPr>
          <w:rFonts w:ascii="Arial Narrow" w:hAnsi="Arial Narrow" w:cstheme="minorHAnsi"/>
          <w:lang w:val="es-ES_tradnl"/>
        </w:rPr>
        <w:t xml:space="preserve">: Los proponentes deberán aportar certificación de antecedentes disciplinarios, del representante legal y la persona jurídica, la Empresa según lo señalado en la Ley 1238 de 2008 lo consultará y dejará el registro de la consulta. </w:t>
      </w:r>
    </w:p>
    <w:p w14:paraId="2CE3DBCC" w14:textId="77777777" w:rsidR="00FF573A" w:rsidRPr="00526168" w:rsidRDefault="00FF573A" w:rsidP="00FF573A">
      <w:pPr>
        <w:autoSpaceDE w:val="0"/>
        <w:autoSpaceDN w:val="0"/>
        <w:adjustRightInd w:val="0"/>
        <w:spacing w:after="0" w:line="240" w:lineRule="auto"/>
        <w:ind w:left="0" w:hanging="2"/>
        <w:jc w:val="both"/>
        <w:rPr>
          <w:rFonts w:ascii="Arial Narrow" w:hAnsi="Arial Narrow" w:cstheme="minorHAnsi"/>
          <w:b/>
          <w:lang w:val="es-ES_tradnl"/>
        </w:rPr>
      </w:pPr>
    </w:p>
    <w:p w14:paraId="1559987C" w14:textId="4AA69BC1" w:rsidR="00834CD9" w:rsidRPr="00834CD9" w:rsidRDefault="00FF573A" w:rsidP="009B454A">
      <w:pPr>
        <w:pStyle w:val="Prrafodelista"/>
        <w:numPr>
          <w:ilvl w:val="3"/>
          <w:numId w:val="20"/>
        </w:numPr>
        <w:adjustRightInd w:val="0"/>
        <w:contextualSpacing/>
        <w:jc w:val="both"/>
        <w:rPr>
          <w:rFonts w:ascii="Arial Narrow" w:hAnsi="Arial Narrow" w:cstheme="minorHAnsi"/>
          <w:b/>
          <w:lang w:val="es-ES_tradnl"/>
        </w:rPr>
      </w:pPr>
      <w:r w:rsidRPr="00526168">
        <w:rPr>
          <w:rFonts w:ascii="Arial Narrow" w:hAnsi="Arial Narrow" w:cstheme="minorHAnsi"/>
          <w:b/>
          <w:lang w:val="es-ES_tradnl"/>
        </w:rPr>
        <w:t>Certificado de No Inclusión en el Boletín de Responsables Fiscales:</w:t>
      </w:r>
      <w:r w:rsidRPr="00526168">
        <w:rPr>
          <w:rFonts w:ascii="Arial Narrow" w:hAnsi="Arial Narrow" w:cstheme="minorHAnsi"/>
          <w:lang w:val="es-ES_tradnl"/>
        </w:rPr>
        <w:t xml:space="preserve"> Los proponentes deberán aportar certificación de No Inclusión en el Boletín de responsables Fiscales expedido en la Contraloría General de la </w:t>
      </w:r>
      <w:r w:rsidR="00A00C20" w:rsidRPr="00526168">
        <w:rPr>
          <w:rFonts w:ascii="Arial Narrow" w:hAnsi="Arial Narrow" w:cstheme="minorHAnsi"/>
          <w:lang w:val="es-ES_tradnl"/>
        </w:rPr>
        <w:t>República</w:t>
      </w:r>
      <w:r w:rsidRPr="00526168">
        <w:rPr>
          <w:rFonts w:ascii="Arial Narrow" w:hAnsi="Arial Narrow" w:cstheme="minorHAnsi"/>
          <w:lang w:val="es-ES_tradnl"/>
        </w:rPr>
        <w:t xml:space="preserve">, del representante legal </w:t>
      </w:r>
      <w:r w:rsidRPr="00581666">
        <w:rPr>
          <w:rFonts w:ascii="Arial Narrow" w:hAnsi="Arial Narrow" w:cstheme="minorHAnsi"/>
          <w:lang w:val="es-ES_tradnl"/>
        </w:rPr>
        <w:t>y la persona jurídica</w:t>
      </w:r>
      <w:r w:rsidR="00B931FC">
        <w:rPr>
          <w:rFonts w:ascii="Arial Narrow" w:hAnsi="Arial Narrow" w:cstheme="minorHAnsi"/>
          <w:lang w:val="es-ES_tradnl"/>
        </w:rPr>
        <w:t xml:space="preserve"> </w:t>
      </w:r>
      <w:r w:rsidR="00B931FC">
        <w:rPr>
          <w:rFonts w:ascii="Arial" w:hAnsi="Arial" w:cs="Arial"/>
          <w:color w:val="212121"/>
          <w:shd w:val="clear" w:color="auto" w:fill="FFFFFF"/>
        </w:rPr>
        <w:t>y</w:t>
      </w:r>
      <w:r w:rsidR="00B931FC" w:rsidRPr="00B931FC">
        <w:rPr>
          <w:rFonts w:ascii="Arial Narrow" w:hAnsi="Arial Narrow" w:cstheme="minorHAnsi"/>
          <w:lang w:val="es-ES_tradnl"/>
        </w:rPr>
        <w:t>/o cada uno de los integrantes del proponente plural (consorcio o unión temporal)</w:t>
      </w:r>
      <w:r w:rsidRPr="00581666">
        <w:rPr>
          <w:rFonts w:ascii="Arial Narrow" w:hAnsi="Arial Narrow" w:cstheme="minorHAnsi"/>
          <w:lang w:val="es-ES_tradnl"/>
        </w:rPr>
        <w:t>, la empresa realizará la consulta según lo señalado en el</w:t>
      </w:r>
      <w:r w:rsidRPr="00581666">
        <w:rPr>
          <w:rFonts w:ascii="Arial Narrow" w:hAnsi="Arial Narrow" w:cs="Arial"/>
        </w:rPr>
        <w:t xml:space="preserve"> con el artículo 60 de la Ley 610 de 2000</w:t>
      </w:r>
      <w:r w:rsidRPr="00581666">
        <w:rPr>
          <w:rFonts w:ascii="Arial Narrow" w:hAnsi="Arial Narrow" w:cstheme="minorHAnsi"/>
          <w:lang w:val="es-ES_tradnl"/>
        </w:rPr>
        <w:t>.</w:t>
      </w:r>
    </w:p>
    <w:p w14:paraId="293B8492" w14:textId="77777777" w:rsidR="00834CD9" w:rsidRPr="00834CD9" w:rsidRDefault="00834CD9" w:rsidP="00834CD9">
      <w:pPr>
        <w:pStyle w:val="Prrafodelista"/>
        <w:rPr>
          <w:rFonts w:ascii="Arial Narrow" w:hAnsi="Arial Narrow" w:cstheme="minorHAnsi"/>
          <w:b/>
          <w:lang w:val="es-ES_tradnl"/>
        </w:rPr>
      </w:pPr>
    </w:p>
    <w:p w14:paraId="4E40F369" w14:textId="69DE6F1D" w:rsidR="00FF573A" w:rsidRPr="00834CD9" w:rsidRDefault="00FF573A" w:rsidP="009B454A">
      <w:pPr>
        <w:pStyle w:val="Prrafodelista"/>
        <w:numPr>
          <w:ilvl w:val="3"/>
          <w:numId w:val="20"/>
        </w:numPr>
        <w:adjustRightInd w:val="0"/>
        <w:ind w:left="709" w:hanging="709"/>
        <w:contextualSpacing/>
        <w:jc w:val="both"/>
        <w:rPr>
          <w:rFonts w:ascii="Arial Narrow" w:hAnsi="Arial Narrow" w:cstheme="minorHAnsi"/>
          <w:b/>
          <w:lang w:val="es-ES_tradnl"/>
        </w:rPr>
      </w:pPr>
      <w:r w:rsidRPr="00834CD9">
        <w:rPr>
          <w:rFonts w:ascii="Arial Narrow" w:hAnsi="Arial Narrow" w:cstheme="minorHAnsi"/>
          <w:b/>
          <w:lang w:val="es-ES_tradnl"/>
        </w:rPr>
        <w:t>Fotocopia del certificado de antecedentes judiciales vigente expedido por la Policía Nacional</w:t>
      </w:r>
      <w:r w:rsidRPr="00834CD9">
        <w:rPr>
          <w:rFonts w:ascii="Arial Narrow" w:hAnsi="Arial Narrow" w:cstheme="minorHAnsi"/>
          <w:lang w:val="es-ES_tradnl"/>
        </w:rPr>
        <w:t xml:space="preserve">, del proponente persona natural o del representante legal del proponente persona jurídica. En caso de no aportarlo la Entidad deberá consultar los antecedentes en la página de la Policía Nacional, de conformidad con el artículo 183 de la Ley 1801 de 2016. </w:t>
      </w:r>
    </w:p>
    <w:p w14:paraId="2CC6D02C" w14:textId="77777777" w:rsidR="00FF573A" w:rsidRPr="00526168" w:rsidRDefault="00FF573A" w:rsidP="00FF573A">
      <w:pPr>
        <w:autoSpaceDE w:val="0"/>
        <w:autoSpaceDN w:val="0"/>
        <w:adjustRightInd w:val="0"/>
        <w:spacing w:after="0" w:line="240" w:lineRule="auto"/>
        <w:ind w:left="0" w:hanging="2"/>
        <w:jc w:val="both"/>
        <w:rPr>
          <w:rFonts w:ascii="Arial Narrow" w:hAnsi="Arial Narrow" w:cstheme="minorHAnsi"/>
          <w:b/>
          <w:lang w:val="es-ES_tradnl"/>
        </w:rPr>
      </w:pPr>
    </w:p>
    <w:p w14:paraId="622CF755" w14:textId="1809DD19" w:rsidR="00FF573A" w:rsidRPr="00834CD9" w:rsidRDefault="00FF573A" w:rsidP="009B454A">
      <w:pPr>
        <w:pStyle w:val="Prrafodelista"/>
        <w:numPr>
          <w:ilvl w:val="3"/>
          <w:numId w:val="20"/>
        </w:numPr>
        <w:adjustRightInd w:val="0"/>
        <w:contextualSpacing/>
        <w:jc w:val="both"/>
        <w:rPr>
          <w:rFonts w:ascii="Arial Narrow" w:hAnsi="Arial Narrow" w:cstheme="minorHAnsi"/>
          <w:lang w:val="es-ES_tradnl"/>
        </w:rPr>
      </w:pPr>
      <w:r w:rsidRPr="00834CD9">
        <w:rPr>
          <w:rFonts w:ascii="Arial Narrow" w:hAnsi="Arial Narrow" w:cstheme="minorHAnsi"/>
          <w:b/>
          <w:lang w:val="es-ES_tradnl"/>
        </w:rPr>
        <w:t>Consulta de medidas correctiva</w:t>
      </w:r>
      <w:r w:rsidR="00B931FC">
        <w:rPr>
          <w:rFonts w:ascii="Arial Narrow" w:hAnsi="Arial Narrow" w:cstheme="minorHAnsi"/>
          <w:b/>
          <w:lang w:val="es-ES_tradnl"/>
        </w:rPr>
        <w:t>s</w:t>
      </w:r>
      <w:r w:rsidRPr="00834CD9">
        <w:rPr>
          <w:rFonts w:ascii="Arial Narrow" w:hAnsi="Arial Narrow" w:cstheme="minorHAnsi"/>
          <w:b/>
          <w:lang w:val="es-ES_tradnl"/>
        </w:rPr>
        <w:t xml:space="preserve"> (Policía Nacional):</w:t>
      </w:r>
      <w:r w:rsidRPr="00834CD9">
        <w:rPr>
          <w:rFonts w:ascii="Arial Narrow" w:hAnsi="Arial Narrow" w:cstheme="minorHAnsi"/>
        </w:rPr>
        <w:t xml:space="preserve"> </w:t>
      </w:r>
      <w:r w:rsidRPr="00834CD9">
        <w:rPr>
          <w:rFonts w:ascii="Arial Narrow" w:hAnsi="Arial Narrow" w:cstheme="minorHAnsi"/>
          <w:lang w:val="es-ES_tradnl"/>
        </w:rPr>
        <w:t xml:space="preserve">Los proponentes deberán aportar certificación de consulta en el Sistema Registro Nacional de Medidas Correctivas- </w:t>
      </w:r>
      <w:proofErr w:type="spellStart"/>
      <w:r w:rsidRPr="00834CD9">
        <w:rPr>
          <w:rFonts w:ascii="Arial Narrow" w:hAnsi="Arial Narrow" w:cstheme="minorHAnsi"/>
          <w:lang w:val="es-ES_tradnl"/>
        </w:rPr>
        <w:t>RNMC</w:t>
      </w:r>
      <w:proofErr w:type="spellEnd"/>
      <w:r w:rsidRPr="00834CD9">
        <w:rPr>
          <w:rFonts w:ascii="Arial Narrow" w:hAnsi="Arial Narrow" w:cstheme="minorHAnsi"/>
          <w:lang w:val="es-ES_tradnl"/>
        </w:rPr>
        <w:t xml:space="preserve">, el estado del proponente persona natural o representante legal de la persona jurídica, así como uno de los integrantes del proponente asociativo para verificar que no tengan multas pendientes. la Empresa según lo señalado en artículo 183 </w:t>
      </w:r>
      <w:r w:rsidR="00B931FC">
        <w:rPr>
          <w:rFonts w:ascii="Arial Narrow" w:hAnsi="Arial Narrow" w:cstheme="minorHAnsi"/>
          <w:lang w:val="es-ES_tradnl"/>
        </w:rPr>
        <w:t xml:space="preserve">y 184 </w:t>
      </w:r>
      <w:r w:rsidRPr="00834CD9">
        <w:rPr>
          <w:rFonts w:ascii="Arial Narrow" w:hAnsi="Arial Narrow" w:cstheme="minorHAnsi"/>
          <w:lang w:val="es-ES_tradnl"/>
        </w:rPr>
        <w:t xml:space="preserve">de la Ley 1801 de 2016. </w:t>
      </w:r>
    </w:p>
    <w:p w14:paraId="72195F6D" w14:textId="77777777" w:rsidR="00FF573A" w:rsidRPr="00581666" w:rsidRDefault="00FF573A" w:rsidP="00FF573A">
      <w:pPr>
        <w:pStyle w:val="Prrafodelista"/>
        <w:widowControl/>
        <w:adjustRightInd w:val="0"/>
        <w:ind w:left="0" w:hanging="2"/>
        <w:contextualSpacing/>
        <w:jc w:val="both"/>
        <w:rPr>
          <w:rFonts w:ascii="Arial Narrow" w:eastAsia="MS Mincho" w:hAnsi="Arial Narrow" w:cstheme="minorHAnsi"/>
          <w:bCs/>
          <w:color w:val="000000" w:themeColor="text1"/>
          <w:lang w:val="es-ES_tradnl"/>
        </w:rPr>
      </w:pPr>
    </w:p>
    <w:p w14:paraId="526ED9D9" w14:textId="5852F744" w:rsidR="00FF573A" w:rsidRPr="00526168" w:rsidRDefault="00FF573A" w:rsidP="009B454A">
      <w:pPr>
        <w:pStyle w:val="Prrafodelista"/>
        <w:numPr>
          <w:ilvl w:val="3"/>
          <w:numId w:val="20"/>
        </w:numPr>
        <w:adjustRightInd w:val="0"/>
        <w:contextualSpacing/>
        <w:jc w:val="both"/>
        <w:rPr>
          <w:rFonts w:ascii="Arial Narrow" w:eastAsia="MS Mincho" w:hAnsi="Arial Narrow" w:cstheme="minorHAnsi"/>
          <w:b/>
          <w:color w:val="000000" w:themeColor="text1"/>
          <w:lang w:val="es-ES_tradnl"/>
        </w:rPr>
      </w:pPr>
      <w:r w:rsidRPr="00526168">
        <w:rPr>
          <w:rFonts w:ascii="Arial Narrow" w:hAnsi="Arial Narrow" w:cstheme="minorHAnsi"/>
          <w:b/>
          <w:lang w:val="es-ES_tradnl"/>
        </w:rPr>
        <w:t>Certificación pago a seguridad social y aportes legales expedida por el Revisor Fiscal</w:t>
      </w:r>
      <w:r w:rsidRPr="00526168">
        <w:rPr>
          <w:rFonts w:ascii="Arial Narrow" w:hAnsi="Arial Narrow" w:cstheme="minorHAnsi"/>
          <w:lang w:val="es-ES_tradnl"/>
        </w:rPr>
        <w:t xml:space="preserve">: </w:t>
      </w:r>
      <w:r w:rsidRPr="00526168">
        <w:rPr>
          <w:rFonts w:ascii="Arial Narrow" w:hAnsi="Arial Narrow" w:cstheme="minorHAnsi"/>
          <w:b/>
          <w:i/>
          <w:iCs/>
          <w:u w:val="single"/>
        </w:rPr>
        <w:t>FORMATO 3.</w:t>
      </w:r>
      <w:r>
        <w:rPr>
          <w:rFonts w:ascii="Arial Narrow" w:hAnsi="Arial Narrow" w:cstheme="minorHAnsi"/>
          <w:b/>
          <w:i/>
          <w:iCs/>
          <w:u w:val="single"/>
        </w:rPr>
        <w:t xml:space="preserve"> </w:t>
      </w:r>
      <w:r w:rsidRPr="00526168">
        <w:rPr>
          <w:rFonts w:ascii="Arial Narrow" w:hAnsi="Arial Narrow" w:cstheme="minorHAnsi"/>
          <w:lang w:val="es-ES_tradnl"/>
        </w:rPr>
        <w:t xml:space="preserve">En caso de que la empresa tenga la obligación legal de tenerlo, o por el Representante Legal cuando no exista dicha obligación, durante los seis (6) meses anteriores al cierre del proceso de selección, o en caso de que la sociedad haya sido constituida en un término inferior a los seis (6) meses, por el tiempo de su constitución. Lo anterior de conformidad con lo dispuesto en el artículo 50 de la Ley 789 de 2002 y artículo 23 de la Ley 1150 de 2007 y demás impuestos que consagra la Ley 1607 de 2012, cuando haya lugar a ellos para cada uno de los respectivos desembolsos. En caso de que el proponente sea persona natural deberá presentar Certificación de Afiliación al Sistema de Salud y Pensión antes al cierre del proceso de selección. </w:t>
      </w:r>
    </w:p>
    <w:p w14:paraId="01A8406A" w14:textId="77777777" w:rsidR="00FF573A" w:rsidRPr="00526168" w:rsidRDefault="00FF573A" w:rsidP="00FF573A">
      <w:pPr>
        <w:pStyle w:val="Prrafodelista"/>
        <w:ind w:left="0" w:hanging="2"/>
        <w:rPr>
          <w:rFonts w:ascii="Arial Narrow" w:eastAsia="MS Mincho" w:hAnsi="Arial Narrow" w:cstheme="minorHAnsi"/>
          <w:b/>
          <w:color w:val="000000" w:themeColor="text1"/>
          <w:lang w:val="es-ES_tradnl"/>
        </w:rPr>
      </w:pPr>
    </w:p>
    <w:p w14:paraId="2EBBC92C" w14:textId="5DB114EE" w:rsidR="00FF573A" w:rsidRDefault="00FF573A" w:rsidP="00B931FC">
      <w:pPr>
        <w:pStyle w:val="Prrafodelista"/>
        <w:ind w:left="567" w:firstLine="0"/>
        <w:jc w:val="both"/>
        <w:rPr>
          <w:rFonts w:ascii="Arial Narrow" w:hAnsi="Arial Narrow" w:cstheme="minorHAnsi"/>
          <w:b/>
        </w:rPr>
      </w:pPr>
      <w:r w:rsidRPr="00526168">
        <w:rPr>
          <w:rFonts w:ascii="Arial Narrow" w:hAnsi="Arial Narrow" w:cstheme="minorHAnsi"/>
          <w:b/>
        </w:rPr>
        <w:t>Persona jurídica</w:t>
      </w:r>
    </w:p>
    <w:p w14:paraId="6D7CC3CD" w14:textId="77777777" w:rsidR="00B931FC" w:rsidRPr="00526168" w:rsidRDefault="00B931FC" w:rsidP="00B931FC">
      <w:pPr>
        <w:pStyle w:val="Prrafodelista"/>
        <w:ind w:left="567" w:firstLine="0"/>
        <w:jc w:val="both"/>
        <w:rPr>
          <w:rFonts w:ascii="Arial Narrow" w:hAnsi="Arial Narrow" w:cstheme="minorHAnsi"/>
          <w:b/>
        </w:rPr>
      </w:pPr>
    </w:p>
    <w:p w14:paraId="75216C55" w14:textId="77777777" w:rsidR="00FF573A" w:rsidRDefault="00FF573A" w:rsidP="00B931FC">
      <w:pPr>
        <w:pStyle w:val="Prrafodelista"/>
        <w:ind w:left="567" w:firstLine="0"/>
        <w:jc w:val="both"/>
        <w:rPr>
          <w:rFonts w:ascii="Arial Narrow" w:hAnsi="Arial Narrow" w:cstheme="minorHAnsi"/>
        </w:rPr>
      </w:pPr>
      <w:r w:rsidRPr="00526168">
        <w:rPr>
          <w:rFonts w:ascii="Arial Narrow" w:hAnsi="Arial Narrow" w:cstheme="minorHAnsi"/>
        </w:rPr>
        <w:t>El cumplimiento de esta obligación, por parte del oferente, se acredita, cuando es persona jurídica, mediante certificación suscrita por el Representante Legal o Revisor Fiscal de la Empresa, según el caso.</w:t>
      </w:r>
    </w:p>
    <w:p w14:paraId="1E45EBEF" w14:textId="77777777" w:rsidR="00FF573A" w:rsidRPr="00526168" w:rsidRDefault="00FF573A" w:rsidP="00B931FC">
      <w:pPr>
        <w:pStyle w:val="Prrafodelista"/>
        <w:ind w:left="567" w:firstLine="0"/>
        <w:jc w:val="both"/>
        <w:rPr>
          <w:rFonts w:ascii="Arial Narrow" w:hAnsi="Arial Narrow" w:cstheme="minorHAnsi"/>
        </w:rPr>
      </w:pPr>
    </w:p>
    <w:p w14:paraId="7B78F308" w14:textId="77777777" w:rsidR="00FF573A" w:rsidRPr="00526168" w:rsidRDefault="00FF573A" w:rsidP="00B931FC">
      <w:pPr>
        <w:pStyle w:val="Prrafodelista"/>
        <w:ind w:left="567" w:firstLine="0"/>
        <w:jc w:val="both"/>
        <w:rPr>
          <w:rFonts w:ascii="Arial Narrow" w:hAnsi="Arial Narrow" w:cstheme="minorHAnsi"/>
        </w:rPr>
      </w:pPr>
      <w:r w:rsidRPr="00526168">
        <w:rPr>
          <w:rFonts w:ascii="Arial Narrow" w:hAnsi="Arial Narrow" w:cstheme="minorHAnsi"/>
        </w:rPr>
        <w:t>Dicho documento debe certificar que, a la fecha de presentación de su oferta, ha realizado el pago de los aportes correspondientes a la nómina de los últimos seis (6) meses del calendario a la fecha de cierre de la selección. En el evento en que la sociedad tenga menos de seis (6) meses de constitución, deberá acreditar los pagos mencionados a partir de la fecha de su constitución. En caso de que el proponente no tenga personal a cargo y por ende no esté obligado a efectuar al pago de aportes parafiscales y seguridad social por personal debe, también bajo la gravedad de juramento, indicar esta circunstancia, en los últimos Seis (6) meses. En el evento en que el oferente se encuentre incurso en alguna de las causales de exoneración previstas en las Leyes citadas, deberá hacer esta manifestación en la respectiva certificación.</w:t>
      </w:r>
    </w:p>
    <w:p w14:paraId="6A10777C" w14:textId="77777777" w:rsidR="00FF573A" w:rsidRPr="00526168" w:rsidRDefault="00FF573A" w:rsidP="00B931FC">
      <w:pPr>
        <w:pStyle w:val="Prrafodelista"/>
        <w:ind w:left="567" w:firstLine="0"/>
        <w:jc w:val="both"/>
        <w:rPr>
          <w:rFonts w:ascii="Arial Narrow" w:hAnsi="Arial Narrow" w:cstheme="minorHAnsi"/>
        </w:rPr>
      </w:pPr>
    </w:p>
    <w:p w14:paraId="14C4BA60" w14:textId="77777777" w:rsidR="00FF573A" w:rsidRPr="00526168" w:rsidRDefault="00FF573A" w:rsidP="00B931FC">
      <w:pPr>
        <w:pStyle w:val="Prrafodelista"/>
        <w:ind w:left="567" w:firstLine="0"/>
        <w:jc w:val="both"/>
        <w:rPr>
          <w:rFonts w:ascii="Arial Narrow" w:hAnsi="Arial Narrow" w:cstheme="minorHAnsi"/>
          <w:u w:val="single"/>
        </w:rPr>
      </w:pPr>
      <w:r w:rsidRPr="00526168">
        <w:rPr>
          <w:rFonts w:ascii="Arial Narrow" w:hAnsi="Arial Narrow" w:cstheme="minorHAnsi"/>
          <w:b/>
        </w:rPr>
        <w:t>Nota:</w:t>
      </w:r>
      <w:r w:rsidRPr="00526168">
        <w:rPr>
          <w:rFonts w:ascii="Arial Narrow" w:hAnsi="Arial Narrow" w:cstheme="minorHAnsi"/>
        </w:rPr>
        <w:t xml:space="preserve"> </w:t>
      </w:r>
      <w:r w:rsidRPr="00526168">
        <w:rPr>
          <w:rFonts w:ascii="Arial Narrow" w:hAnsi="Arial Narrow" w:cstheme="minorHAnsi"/>
          <w:u w:val="single"/>
        </w:rPr>
        <w:t xml:space="preserve">El proponente deberá adjuntar la fotocopia tarjeta profesional del contador público o del revisor fiscal. La fotocopia aportada deberá ser legible, ir acompañada por el certificado de vigencia de la junta central de contadores y ser concordante con el contador o revisor fiscal que firma los documentos que soportan la propuesta presentada por el proponente. </w:t>
      </w:r>
    </w:p>
    <w:p w14:paraId="5A2E9EAF" w14:textId="77777777" w:rsidR="00FF573A" w:rsidRPr="00526168" w:rsidRDefault="00FF573A" w:rsidP="00B931FC">
      <w:pPr>
        <w:pStyle w:val="Prrafodelista"/>
        <w:ind w:left="567" w:firstLine="0"/>
        <w:jc w:val="both"/>
        <w:rPr>
          <w:rFonts w:ascii="Arial Narrow" w:hAnsi="Arial Narrow" w:cstheme="minorHAnsi"/>
          <w:u w:val="single"/>
        </w:rPr>
      </w:pPr>
      <w:r w:rsidRPr="00526168">
        <w:rPr>
          <w:rFonts w:ascii="Arial Narrow" w:hAnsi="Arial Narrow" w:cstheme="minorHAnsi"/>
          <w:u w:val="single"/>
        </w:rPr>
        <w:t>El revisor fiscal que firme los documentos aportados en la oferta deberá ser el registrado en el certificado de existencia y representación</w:t>
      </w:r>
    </w:p>
    <w:p w14:paraId="498A870D" w14:textId="77777777" w:rsidR="00FF573A" w:rsidRPr="00526168" w:rsidRDefault="00FF573A" w:rsidP="00B931FC">
      <w:pPr>
        <w:spacing w:after="0" w:line="240" w:lineRule="auto"/>
        <w:ind w:leftChars="0" w:left="567" w:firstLineChars="29" w:firstLine="64"/>
        <w:jc w:val="both"/>
        <w:rPr>
          <w:rFonts w:ascii="Arial Narrow" w:hAnsi="Arial Narrow" w:cstheme="minorHAnsi"/>
        </w:rPr>
      </w:pPr>
    </w:p>
    <w:p w14:paraId="626BD1A4" w14:textId="77777777" w:rsidR="00FF573A" w:rsidRPr="00526168" w:rsidRDefault="00FF573A" w:rsidP="00B931FC">
      <w:pPr>
        <w:pStyle w:val="Prrafodelista"/>
        <w:ind w:left="567" w:firstLine="0"/>
        <w:jc w:val="both"/>
        <w:rPr>
          <w:rFonts w:ascii="Arial Narrow" w:hAnsi="Arial Narrow" w:cstheme="minorHAnsi"/>
          <w:b/>
        </w:rPr>
      </w:pPr>
      <w:r w:rsidRPr="00526168">
        <w:rPr>
          <w:rFonts w:ascii="Arial Narrow" w:hAnsi="Arial Narrow" w:cstheme="minorHAnsi"/>
          <w:b/>
        </w:rPr>
        <w:t>Persona natural</w:t>
      </w:r>
    </w:p>
    <w:p w14:paraId="5D566B33" w14:textId="77777777" w:rsidR="00FF573A" w:rsidRDefault="00FF573A" w:rsidP="00B931FC">
      <w:pPr>
        <w:pStyle w:val="Prrafodelista"/>
        <w:ind w:left="567" w:firstLine="0"/>
        <w:jc w:val="both"/>
        <w:rPr>
          <w:rFonts w:ascii="Arial Narrow" w:hAnsi="Arial Narrow" w:cstheme="minorHAnsi"/>
        </w:rPr>
      </w:pPr>
      <w:r w:rsidRPr="00526168">
        <w:rPr>
          <w:rFonts w:ascii="Arial Narrow" w:hAnsi="Arial Narrow" w:cstheme="minorHAnsi"/>
        </w:rPr>
        <w:t>La proponente persona natural debe acreditar la afiliación a los sistemas de seguridad social en salud y pensiones, aportando los certificados de afiliación respectivos o con el certificado de pago de la correspondiente planilla. 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La persona natural que reúna los requisitos para acceder a la pensión de vejez, o se pensione por invalidez o anticipadamente, presentará el certificado que lo acredite y, además, la afiliación al sistema de salud. Esta misma previsión aplica para las personas naturales extranjeras con domicilio en Colombia las cuales deberán acreditar este requisito respecto del personal vinculado en Colombia.</w:t>
      </w:r>
    </w:p>
    <w:p w14:paraId="575B6F93" w14:textId="77777777" w:rsidR="00FF573A" w:rsidRPr="00526168" w:rsidRDefault="00FF573A" w:rsidP="00B931FC">
      <w:pPr>
        <w:pStyle w:val="Prrafodelista"/>
        <w:ind w:left="567" w:firstLine="0"/>
        <w:jc w:val="both"/>
        <w:rPr>
          <w:rFonts w:ascii="Arial Narrow" w:hAnsi="Arial Narrow" w:cstheme="minorHAnsi"/>
        </w:rPr>
      </w:pPr>
    </w:p>
    <w:p w14:paraId="69D43164" w14:textId="77777777" w:rsidR="00FF573A" w:rsidRPr="00526168" w:rsidRDefault="00FF573A" w:rsidP="00B931FC">
      <w:pPr>
        <w:pStyle w:val="Prrafodelista"/>
        <w:ind w:left="567" w:firstLine="0"/>
        <w:jc w:val="both"/>
        <w:rPr>
          <w:rFonts w:ascii="Arial Narrow" w:hAnsi="Arial Narrow" w:cstheme="minorHAnsi"/>
          <w:b/>
        </w:rPr>
      </w:pPr>
      <w:r>
        <w:rPr>
          <w:rFonts w:ascii="Arial Narrow" w:hAnsi="Arial Narrow" w:cstheme="minorHAnsi"/>
          <w:b/>
        </w:rPr>
        <w:t>C</w:t>
      </w:r>
      <w:r w:rsidRPr="00526168">
        <w:rPr>
          <w:rFonts w:ascii="Arial Narrow" w:hAnsi="Arial Narrow" w:cstheme="minorHAnsi"/>
          <w:b/>
        </w:rPr>
        <w:t>onsorcios, uniones temporales</w:t>
      </w:r>
    </w:p>
    <w:p w14:paraId="0C77C51D" w14:textId="77777777" w:rsidR="00FF573A" w:rsidRDefault="00FF573A" w:rsidP="00B931FC">
      <w:pPr>
        <w:pStyle w:val="Prrafodelista"/>
        <w:ind w:left="567" w:firstLine="0"/>
        <w:jc w:val="both"/>
        <w:rPr>
          <w:rFonts w:ascii="Arial Narrow" w:hAnsi="Arial Narrow" w:cstheme="minorHAnsi"/>
        </w:rPr>
      </w:pPr>
      <w:r w:rsidRPr="00526168">
        <w:rPr>
          <w:rFonts w:ascii="Arial Narrow" w:hAnsi="Arial Narrow" w:cstheme="minorHAnsi"/>
        </w:rPr>
        <w:t>Cada uno de los integrantes del proponente plural debe acreditar por separado los requisitos de que tratan los numerales anteriores. (persona natural y persona jurídica)</w:t>
      </w:r>
      <w:r>
        <w:rPr>
          <w:rFonts w:ascii="Arial Narrow" w:hAnsi="Arial Narrow" w:cstheme="minorHAnsi"/>
        </w:rPr>
        <w:t>.</w:t>
      </w:r>
    </w:p>
    <w:p w14:paraId="69D19FB5" w14:textId="77777777" w:rsidR="00FF573A" w:rsidRPr="00526168" w:rsidRDefault="00FF573A" w:rsidP="00FF573A">
      <w:pPr>
        <w:pStyle w:val="Prrafodelista"/>
        <w:ind w:left="0" w:hanging="2"/>
        <w:jc w:val="both"/>
        <w:rPr>
          <w:rFonts w:ascii="Arial Narrow" w:hAnsi="Arial Narrow" w:cstheme="minorHAnsi"/>
        </w:rPr>
      </w:pPr>
    </w:p>
    <w:p w14:paraId="29E8C91C" w14:textId="77777777" w:rsidR="00FF573A" w:rsidRPr="00526168" w:rsidRDefault="00FF573A" w:rsidP="00B931FC">
      <w:pPr>
        <w:pStyle w:val="Prrafodelista"/>
        <w:ind w:left="567" w:firstLine="0"/>
        <w:jc w:val="both"/>
        <w:rPr>
          <w:rFonts w:ascii="Arial Narrow" w:hAnsi="Arial Narrow" w:cstheme="minorHAnsi"/>
          <w:b/>
        </w:rPr>
      </w:pPr>
      <w:r>
        <w:rPr>
          <w:rFonts w:ascii="Arial Narrow" w:hAnsi="Arial Narrow" w:cstheme="minorHAnsi"/>
          <w:b/>
        </w:rPr>
        <w:t>S</w:t>
      </w:r>
      <w:r w:rsidRPr="00526168">
        <w:rPr>
          <w:rFonts w:ascii="Arial Narrow" w:hAnsi="Arial Narrow" w:cstheme="minorHAnsi"/>
          <w:b/>
        </w:rPr>
        <w:t>eguridad social para la suscripción del contrato</w:t>
      </w:r>
    </w:p>
    <w:p w14:paraId="6277EF4B" w14:textId="77777777" w:rsidR="00FF573A" w:rsidRDefault="00FF573A" w:rsidP="00B931FC">
      <w:pPr>
        <w:pStyle w:val="Prrafodelista"/>
        <w:ind w:left="567" w:firstLine="0"/>
        <w:jc w:val="both"/>
        <w:rPr>
          <w:rFonts w:ascii="Arial Narrow" w:hAnsi="Arial Narrow" w:cstheme="minorHAnsi"/>
        </w:rPr>
      </w:pPr>
    </w:p>
    <w:p w14:paraId="2E23EBF6" w14:textId="77777777" w:rsidR="00FF573A" w:rsidRPr="00526168" w:rsidRDefault="00FF573A" w:rsidP="00B931FC">
      <w:pPr>
        <w:pStyle w:val="Prrafodelista"/>
        <w:ind w:left="567" w:firstLine="0"/>
        <w:jc w:val="both"/>
        <w:rPr>
          <w:rFonts w:ascii="Arial Narrow" w:hAnsi="Arial Narrow" w:cstheme="minorHAnsi"/>
        </w:rPr>
      </w:pPr>
      <w:r w:rsidRPr="00526168">
        <w:rPr>
          <w:rFonts w:ascii="Arial Narrow" w:hAnsi="Arial Narrow" w:cstheme="minorHAnsi"/>
        </w:rPr>
        <w:t xml:space="preserve">El adjudicatario debe presentar, para la suscripción del respectivo contrato, ante la dependencia respectiva, la declaración donde acredite el pago correspondiente a seguridad social y aportes legales cuando a ello haya </w:t>
      </w:r>
      <w:r w:rsidRPr="00526168">
        <w:rPr>
          <w:rFonts w:ascii="Arial Narrow" w:hAnsi="Arial Narrow" w:cstheme="minorHAnsi"/>
        </w:rPr>
        <w:lastRenderedPageBreak/>
        <w:t>lugar. En caso de que el adjudicatario, persona natural o jurídica, no tenga o haya tenido dentro de los seis (6) meses anteriores a la fecha de firma del contrato personal a cargo y por ende no esté obligado a efectuar el pago de aportes legales y seguridad social debe indicar esta circunstancia en la mencionada certificación, bajo la gravedad de juramento.</w:t>
      </w:r>
    </w:p>
    <w:p w14:paraId="331FFC6F" w14:textId="77777777" w:rsidR="00FF573A" w:rsidRPr="00526168" w:rsidRDefault="00FF573A" w:rsidP="00FF573A">
      <w:pPr>
        <w:pStyle w:val="Prrafodelista"/>
        <w:ind w:left="0" w:hanging="2"/>
        <w:jc w:val="both"/>
        <w:rPr>
          <w:rFonts w:ascii="Arial Narrow" w:hAnsi="Arial Narrow" w:cstheme="minorHAnsi"/>
          <w:b/>
          <w:lang w:val="es-ES_tradnl"/>
        </w:rPr>
      </w:pPr>
    </w:p>
    <w:p w14:paraId="6D23ED69" w14:textId="4F5F562E" w:rsidR="00FF573A" w:rsidRPr="00526168" w:rsidRDefault="00FF573A" w:rsidP="009B454A">
      <w:pPr>
        <w:pStyle w:val="Prrafodelista"/>
        <w:widowControl/>
        <w:numPr>
          <w:ilvl w:val="3"/>
          <w:numId w:val="20"/>
        </w:numPr>
        <w:adjustRightInd w:val="0"/>
        <w:ind w:left="709"/>
        <w:contextualSpacing/>
        <w:jc w:val="both"/>
        <w:rPr>
          <w:rFonts w:ascii="Arial Narrow" w:hAnsi="Arial Narrow" w:cstheme="minorHAnsi"/>
          <w:b/>
          <w:lang w:val="es-ES_tradnl"/>
        </w:rPr>
      </w:pPr>
      <w:r w:rsidRPr="00526168">
        <w:rPr>
          <w:rFonts w:ascii="Arial Narrow" w:hAnsi="Arial Narrow" w:cstheme="minorHAnsi"/>
          <w:b/>
          <w:lang w:val="es-ES_tradnl"/>
        </w:rPr>
        <w:t xml:space="preserve">Declaración juramentada sobre inhabilidades para suscribir contratos: </w:t>
      </w:r>
      <w:r w:rsidRPr="00526168">
        <w:rPr>
          <w:rFonts w:ascii="Arial Narrow" w:hAnsi="Arial Narrow" w:cstheme="minorHAnsi"/>
          <w:lang w:val="es-ES_tradnl"/>
        </w:rPr>
        <w:t xml:space="preserve">Los proponentes deberán aportar certificación suscrita por el representante legal donde declara bajo la gravedad del juramento que no se halla incurso dentro de ninguna de las causales de inhabilidad e incompatibilidad a que se refiere la Constitución Nacional y los artículos </w:t>
      </w:r>
      <w:proofErr w:type="spellStart"/>
      <w:r w:rsidRPr="00526168">
        <w:rPr>
          <w:rFonts w:ascii="Arial Narrow" w:hAnsi="Arial Narrow" w:cstheme="minorHAnsi"/>
          <w:lang w:val="es-ES_tradnl"/>
        </w:rPr>
        <w:t>8o</w:t>
      </w:r>
      <w:proofErr w:type="spellEnd"/>
      <w:r w:rsidRPr="00526168">
        <w:rPr>
          <w:rFonts w:ascii="Arial Narrow" w:hAnsi="Arial Narrow" w:cstheme="minorHAnsi"/>
          <w:lang w:val="es-ES_tradnl"/>
        </w:rPr>
        <w:t xml:space="preserve"> y </w:t>
      </w:r>
      <w:proofErr w:type="spellStart"/>
      <w:r w:rsidRPr="00526168">
        <w:rPr>
          <w:rFonts w:ascii="Arial Narrow" w:hAnsi="Arial Narrow" w:cstheme="minorHAnsi"/>
          <w:lang w:val="es-ES_tradnl"/>
        </w:rPr>
        <w:t>9o</w:t>
      </w:r>
      <w:proofErr w:type="spellEnd"/>
      <w:r w:rsidRPr="00526168">
        <w:rPr>
          <w:rFonts w:ascii="Arial Narrow" w:hAnsi="Arial Narrow" w:cstheme="minorHAnsi"/>
          <w:lang w:val="es-ES_tradnl"/>
        </w:rPr>
        <w:t xml:space="preserve"> de la ley 80 de 1993 y artículo 90 de la Ley 1474 de 2011 y demás normas concordantes</w:t>
      </w:r>
      <w:r w:rsidRPr="00526168">
        <w:rPr>
          <w:rFonts w:ascii="Arial Narrow" w:hAnsi="Arial Narrow" w:cstheme="minorHAnsi"/>
          <w:b/>
          <w:lang w:val="es-ES_tradnl"/>
        </w:rPr>
        <w:t>.</w:t>
      </w:r>
    </w:p>
    <w:p w14:paraId="1657D31A" w14:textId="77777777" w:rsidR="00FF573A" w:rsidRPr="00526168" w:rsidRDefault="00FF573A" w:rsidP="00FF573A">
      <w:pPr>
        <w:ind w:leftChars="321" w:left="708" w:hanging="2"/>
        <w:jc w:val="both"/>
        <w:rPr>
          <w:rFonts w:ascii="Arial Narrow" w:hAnsi="Arial Narrow" w:cstheme="minorHAnsi"/>
        </w:rPr>
      </w:pPr>
    </w:p>
    <w:p w14:paraId="424A4CF5" w14:textId="1DD336A9" w:rsidR="00FF573A" w:rsidRPr="00526168" w:rsidRDefault="00FF573A" w:rsidP="009B454A">
      <w:pPr>
        <w:pStyle w:val="Prrafodelista"/>
        <w:numPr>
          <w:ilvl w:val="3"/>
          <w:numId w:val="20"/>
        </w:numPr>
        <w:jc w:val="both"/>
        <w:rPr>
          <w:rFonts w:ascii="Arial Narrow" w:hAnsi="Arial Narrow" w:cstheme="minorHAnsi"/>
        </w:rPr>
      </w:pPr>
      <w:r w:rsidRPr="00526168">
        <w:rPr>
          <w:rFonts w:ascii="Arial Narrow" w:hAnsi="Arial Narrow" w:cstheme="minorHAnsi"/>
          <w:b/>
        </w:rPr>
        <w:t>Certificado de inscripción en el registro único de proponentes (</w:t>
      </w:r>
      <w:proofErr w:type="spellStart"/>
      <w:r w:rsidRPr="00526168">
        <w:rPr>
          <w:rFonts w:ascii="Arial Narrow" w:hAnsi="Arial Narrow" w:cstheme="minorHAnsi"/>
          <w:b/>
        </w:rPr>
        <w:t>RUP</w:t>
      </w:r>
      <w:proofErr w:type="spellEnd"/>
      <w:r w:rsidRPr="00526168">
        <w:rPr>
          <w:rFonts w:ascii="Arial Narrow" w:hAnsi="Arial Narrow" w:cstheme="minorHAnsi"/>
          <w:b/>
        </w:rPr>
        <w:t>) – NO OBLIGATORIO</w:t>
      </w:r>
      <w:r w:rsidRPr="00526168">
        <w:rPr>
          <w:rFonts w:ascii="Arial Narrow" w:hAnsi="Arial Narrow" w:cstheme="minorHAnsi"/>
        </w:rPr>
        <w:t xml:space="preserve">: Los proponentes pueden acreditar su inscripción vigente y en firme en el Registro Único de Proponentes, de conformidad con lo establecido en el artículo 6º de la Ley 1150 de 2007 y el Decreto 1082 de 2015 y demás normas que regulan la materia. </w:t>
      </w:r>
    </w:p>
    <w:p w14:paraId="37773BE8" w14:textId="77777777" w:rsidR="00FF573A" w:rsidRPr="00526168" w:rsidRDefault="00FF573A" w:rsidP="00FF573A">
      <w:pPr>
        <w:pStyle w:val="Prrafodelista"/>
        <w:ind w:left="0" w:hanging="2"/>
        <w:jc w:val="both"/>
        <w:rPr>
          <w:rFonts w:ascii="Arial Narrow" w:hAnsi="Arial Narrow" w:cstheme="minorHAnsi"/>
        </w:rPr>
      </w:pPr>
    </w:p>
    <w:p w14:paraId="7441F225" w14:textId="77777777" w:rsidR="00FF573A" w:rsidRPr="00526168" w:rsidRDefault="00FF573A" w:rsidP="00B931FC">
      <w:pPr>
        <w:pStyle w:val="Prrafodelista"/>
        <w:ind w:left="709" w:firstLine="0"/>
        <w:jc w:val="both"/>
        <w:rPr>
          <w:rFonts w:ascii="Arial Narrow" w:hAnsi="Arial Narrow" w:cstheme="minorHAnsi"/>
        </w:rPr>
      </w:pPr>
      <w:r w:rsidRPr="00526168">
        <w:rPr>
          <w:rFonts w:ascii="Arial Narrow" w:hAnsi="Arial Narrow" w:cstheme="minorHAnsi"/>
        </w:rPr>
        <w:t xml:space="preserve">Deberá contener la información relacionada con los códigos de los bienes, obras o servicios en los que debe estar inscrito el proponente y de acuerdo con el clasificador de bienes y servicios de las naciones unidas en el tercer nivel. En cumplimiento de lo anterior, los proponentes podrán allegar el certificado del </w:t>
      </w:r>
      <w:proofErr w:type="spellStart"/>
      <w:r w:rsidRPr="00526168">
        <w:rPr>
          <w:rFonts w:ascii="Arial Narrow" w:hAnsi="Arial Narrow" w:cstheme="minorHAnsi"/>
        </w:rPr>
        <w:t>RUP</w:t>
      </w:r>
      <w:proofErr w:type="spellEnd"/>
      <w:r w:rsidRPr="00526168">
        <w:rPr>
          <w:rFonts w:ascii="Arial Narrow" w:hAnsi="Arial Narrow" w:cstheme="minorHAnsi"/>
        </w:rPr>
        <w:t xml:space="preserve"> con su oferta, el cual deberá haber sido expedido máximo treinta (30) días calendario anteriores a la fecha fijada para el cierre del proceso de selección del contratista.</w:t>
      </w:r>
    </w:p>
    <w:p w14:paraId="3FEC3850" w14:textId="77777777" w:rsidR="00834CD9" w:rsidRDefault="00834CD9" w:rsidP="00834CD9">
      <w:pPr>
        <w:pStyle w:val="Prrafodelista"/>
        <w:ind w:left="0" w:firstLine="0"/>
        <w:jc w:val="both"/>
        <w:rPr>
          <w:rFonts w:ascii="Arial Narrow" w:hAnsi="Arial Narrow" w:cstheme="minorHAnsi"/>
        </w:rPr>
      </w:pPr>
    </w:p>
    <w:p w14:paraId="337CD4BA" w14:textId="74C92AB9" w:rsidR="00FF573A" w:rsidRPr="00526168" w:rsidRDefault="00FF573A" w:rsidP="009B454A">
      <w:pPr>
        <w:pStyle w:val="Prrafodelista"/>
        <w:numPr>
          <w:ilvl w:val="3"/>
          <w:numId w:val="21"/>
        </w:numPr>
        <w:jc w:val="both"/>
        <w:rPr>
          <w:rFonts w:ascii="Arial Narrow" w:hAnsi="Arial Narrow" w:cstheme="minorHAnsi"/>
        </w:rPr>
      </w:pPr>
      <w:r w:rsidRPr="00526168">
        <w:rPr>
          <w:rFonts w:ascii="Arial Narrow" w:hAnsi="Arial Narrow" w:cstheme="minorHAnsi"/>
          <w:b/>
        </w:rPr>
        <w:t xml:space="preserve">Formulario de multas e incumplimiento </w:t>
      </w:r>
      <w:r>
        <w:rPr>
          <w:rFonts w:ascii="Arial Narrow" w:hAnsi="Arial Narrow" w:cstheme="minorHAnsi"/>
          <w:b/>
        </w:rPr>
        <w:t>–</w:t>
      </w:r>
      <w:r w:rsidRPr="00526168">
        <w:rPr>
          <w:rFonts w:ascii="Arial Narrow" w:hAnsi="Arial Narrow" w:cstheme="minorHAnsi"/>
          <w:b/>
        </w:rPr>
        <w:t xml:space="preserve"> FORMATO</w:t>
      </w:r>
      <w:r>
        <w:rPr>
          <w:rFonts w:ascii="Arial Narrow" w:hAnsi="Arial Narrow" w:cstheme="minorHAnsi"/>
          <w:b/>
        </w:rPr>
        <w:t xml:space="preserve"> 11</w:t>
      </w:r>
      <w:r w:rsidRPr="00526168">
        <w:rPr>
          <w:rFonts w:ascii="Arial Narrow" w:hAnsi="Arial Narrow" w:cstheme="minorHAnsi"/>
          <w:b/>
        </w:rPr>
        <w:t xml:space="preserve">: </w:t>
      </w:r>
      <w:r w:rsidRPr="00526168">
        <w:rPr>
          <w:rFonts w:ascii="Arial Narrow" w:hAnsi="Arial Narrow" w:cstheme="minorHAnsi"/>
        </w:rPr>
        <w:t xml:space="preserve">El preseleccionado deberá diligenciar el </w:t>
      </w:r>
      <w:proofErr w:type="spellStart"/>
      <w:r w:rsidRPr="00526168">
        <w:rPr>
          <w:rFonts w:ascii="Arial Narrow" w:hAnsi="Arial Narrow" w:cstheme="minorHAnsi"/>
        </w:rPr>
        <w:t>FOMATO</w:t>
      </w:r>
      <w:r>
        <w:rPr>
          <w:rFonts w:ascii="Arial Narrow" w:hAnsi="Arial Narrow" w:cstheme="minorHAnsi"/>
        </w:rPr>
        <w:t>11</w:t>
      </w:r>
      <w:proofErr w:type="spellEnd"/>
      <w:r w:rsidRPr="00526168">
        <w:rPr>
          <w:rFonts w:ascii="Arial Narrow" w:hAnsi="Arial Narrow" w:cstheme="minorHAnsi"/>
        </w:rPr>
        <w:t xml:space="preserve"> “FORMULARIO DE MULTAS E INCUMPLIMIENTO”, de conformidad con lo señalado en el numeral 5 documentos adicionales. En caso de no aportarse este formato, el preseleccionado se encontrará como NO HABILITADO dentro del presente proceso de selección.</w:t>
      </w:r>
    </w:p>
    <w:p w14:paraId="56F9ABF3" w14:textId="77777777" w:rsidR="00FF573A" w:rsidRPr="00526168" w:rsidRDefault="00FF573A" w:rsidP="00FF573A">
      <w:pPr>
        <w:pStyle w:val="Prrafodelista"/>
        <w:ind w:left="0" w:hanging="2"/>
        <w:jc w:val="both"/>
        <w:rPr>
          <w:rFonts w:ascii="Arial Narrow" w:hAnsi="Arial Narrow" w:cstheme="minorHAnsi"/>
        </w:rPr>
      </w:pPr>
    </w:p>
    <w:p w14:paraId="434674F3" w14:textId="63652D81" w:rsidR="00FF573A" w:rsidRPr="00526168" w:rsidRDefault="00FF573A" w:rsidP="009B454A">
      <w:pPr>
        <w:pStyle w:val="Prrafodelista"/>
        <w:numPr>
          <w:ilvl w:val="3"/>
          <w:numId w:val="21"/>
        </w:numPr>
        <w:jc w:val="both"/>
        <w:rPr>
          <w:rFonts w:ascii="Arial Narrow" w:hAnsi="Arial Narrow" w:cstheme="minorHAnsi"/>
        </w:rPr>
      </w:pPr>
      <w:bookmarkStart w:id="52" w:name="_Hlk135755173"/>
      <w:r w:rsidRPr="00526168">
        <w:rPr>
          <w:rFonts w:ascii="Arial Narrow" w:hAnsi="Arial Narrow" w:cstheme="minorHAnsi"/>
          <w:b/>
        </w:rPr>
        <w:t xml:space="preserve">Registro único tributario (RUT): </w:t>
      </w:r>
      <w:r w:rsidRPr="00526168">
        <w:rPr>
          <w:rFonts w:ascii="Arial Narrow" w:hAnsi="Arial Narrow" w:cstheme="minorHAnsi"/>
        </w:rPr>
        <w:t>Deberá allegarse copia legible, teniendo en cuenta que debe encontrarse actualizado al régimen tributario que le aplique. Para el caso de Consorcios o Uniones Temporales deberá presentarse el RUT de cada uno de sus integrantes.</w:t>
      </w:r>
    </w:p>
    <w:bookmarkEnd w:id="52"/>
    <w:p w14:paraId="010168CB" w14:textId="77777777" w:rsidR="00FF573A" w:rsidRPr="00526168" w:rsidRDefault="00FF573A" w:rsidP="00FF573A">
      <w:pPr>
        <w:pStyle w:val="Prrafodelista"/>
        <w:ind w:left="0" w:hanging="2"/>
        <w:rPr>
          <w:rFonts w:ascii="Arial Narrow" w:hAnsi="Arial Narrow" w:cstheme="minorHAnsi"/>
          <w:b/>
        </w:rPr>
      </w:pPr>
    </w:p>
    <w:p w14:paraId="28127647" w14:textId="1AC663F1" w:rsidR="00200900" w:rsidRDefault="00427C91" w:rsidP="009B454A">
      <w:pPr>
        <w:pStyle w:val="Prrafodelista"/>
        <w:numPr>
          <w:ilvl w:val="3"/>
          <w:numId w:val="21"/>
        </w:numPr>
        <w:jc w:val="both"/>
        <w:rPr>
          <w:rFonts w:ascii="Arial Narrow" w:hAnsi="Arial Narrow" w:cstheme="minorHAnsi"/>
        </w:rPr>
      </w:pPr>
      <w:r w:rsidRPr="00427C91">
        <w:rPr>
          <w:rFonts w:ascii="Arial Narrow" w:hAnsi="Arial Narrow" w:cstheme="minorHAnsi"/>
          <w:b/>
        </w:rPr>
        <w:t>Certificado De Registro De Deudores Alimentarios Morosos –</w:t>
      </w:r>
      <w:r>
        <w:rPr>
          <w:rFonts w:ascii="Arial Narrow" w:hAnsi="Arial Narrow" w:cstheme="minorHAnsi"/>
          <w:b/>
        </w:rPr>
        <w:t xml:space="preserve"> </w:t>
      </w:r>
      <w:proofErr w:type="spellStart"/>
      <w:r w:rsidRPr="00427C91">
        <w:rPr>
          <w:rFonts w:ascii="Arial Narrow" w:hAnsi="Arial Narrow" w:cstheme="minorHAnsi"/>
          <w:b/>
        </w:rPr>
        <w:t>REDAM</w:t>
      </w:r>
      <w:proofErr w:type="spellEnd"/>
      <w:r w:rsidRPr="00427C91">
        <w:rPr>
          <w:rFonts w:ascii="Arial Narrow" w:hAnsi="Arial Narrow" w:cstheme="minorHAnsi"/>
          <w:b/>
        </w:rPr>
        <w:t>:</w:t>
      </w:r>
      <w:r w:rsidR="00200900">
        <w:rPr>
          <w:rFonts w:ascii="Arial Narrow" w:hAnsi="Arial Narrow" w:cstheme="minorHAnsi"/>
        </w:rPr>
        <w:t xml:space="preserve"> </w:t>
      </w:r>
      <w:r w:rsidR="00200900" w:rsidRPr="00200900">
        <w:rPr>
          <w:rFonts w:ascii="Arial Narrow" w:hAnsi="Arial Narrow" w:cstheme="minorHAnsi"/>
        </w:rPr>
        <w:t>De conformidad con lo dispuesto en el numeral 1 del artículo 6 de la Ley 2097 de 2021, el representante legal de la persona jurídica proponente singular o integrante del proponente</w:t>
      </w:r>
      <w:r w:rsidR="00200900">
        <w:rPr>
          <w:rFonts w:ascii="Arial Narrow" w:hAnsi="Arial Narrow" w:cstheme="minorHAnsi"/>
        </w:rPr>
        <w:t xml:space="preserve"> </w:t>
      </w:r>
      <w:r w:rsidR="00200900" w:rsidRPr="00200900">
        <w:rPr>
          <w:rFonts w:ascii="Arial Narrow" w:hAnsi="Arial Narrow" w:cstheme="minorHAnsi"/>
        </w:rPr>
        <w:t>plural, no podrá encontrarse reportado en el registro de Deudores Alimentarios Morosos –</w:t>
      </w:r>
      <w:proofErr w:type="spellStart"/>
      <w:r w:rsidR="00200900" w:rsidRPr="00200900">
        <w:rPr>
          <w:rFonts w:ascii="Arial Narrow" w:hAnsi="Arial Narrow" w:cstheme="minorHAnsi"/>
        </w:rPr>
        <w:t>REDAM</w:t>
      </w:r>
      <w:proofErr w:type="spellEnd"/>
      <w:r w:rsidR="00200900" w:rsidRPr="00200900">
        <w:rPr>
          <w:rFonts w:ascii="Arial Narrow" w:hAnsi="Arial Narrow" w:cstheme="minorHAnsi"/>
        </w:rPr>
        <w:t xml:space="preserve"> -.</w:t>
      </w:r>
      <w:r w:rsidRPr="00427C91">
        <w:t xml:space="preserve"> </w:t>
      </w:r>
      <w:r w:rsidRPr="00427C91">
        <w:rPr>
          <w:rFonts w:ascii="Arial Narrow" w:hAnsi="Arial Narrow" w:cstheme="minorHAnsi"/>
        </w:rPr>
        <w:t>Para el efecto el proponente deberá:</w:t>
      </w:r>
    </w:p>
    <w:p w14:paraId="67505722" w14:textId="77777777" w:rsidR="00200900" w:rsidRPr="00200900" w:rsidRDefault="00200900" w:rsidP="00200900">
      <w:pPr>
        <w:pStyle w:val="Prrafodelista"/>
        <w:rPr>
          <w:rFonts w:ascii="Arial Narrow" w:hAnsi="Arial Narrow" w:cstheme="minorHAnsi"/>
        </w:rPr>
      </w:pPr>
    </w:p>
    <w:p w14:paraId="721C7DF2" w14:textId="514ACC69" w:rsidR="00200900" w:rsidRPr="00200900" w:rsidRDefault="00200900" w:rsidP="00427C91">
      <w:pPr>
        <w:pStyle w:val="Prrafodelista"/>
        <w:ind w:left="765" w:firstLine="0"/>
        <w:jc w:val="both"/>
        <w:textDirection w:val="btLr"/>
        <w:rPr>
          <w:rFonts w:ascii="Arial Narrow" w:hAnsi="Arial Narrow" w:cstheme="minorHAnsi"/>
        </w:rPr>
      </w:pPr>
      <w:r w:rsidRPr="00427C91">
        <w:rPr>
          <w:rFonts w:ascii="Arial Narrow" w:hAnsi="Arial Narrow" w:cstheme="minorHAnsi"/>
          <w:b/>
        </w:rPr>
        <w:t>Persona jurídica</w:t>
      </w:r>
      <w:r w:rsidR="00427C91">
        <w:rPr>
          <w:rFonts w:ascii="Arial Narrow" w:hAnsi="Arial Narrow" w:cstheme="minorHAnsi"/>
          <w:b/>
        </w:rPr>
        <w:t>:</w:t>
      </w:r>
      <w:r w:rsidRPr="00200900">
        <w:rPr>
          <w:rFonts w:ascii="Arial Narrow" w:hAnsi="Arial Narrow" w:cstheme="minorHAnsi"/>
        </w:rPr>
        <w:t xml:space="preserve"> </w:t>
      </w:r>
      <w:r w:rsidR="00427C91">
        <w:rPr>
          <w:rFonts w:ascii="Arial Narrow" w:hAnsi="Arial Narrow" w:cstheme="minorHAnsi"/>
        </w:rPr>
        <w:t>D</w:t>
      </w:r>
      <w:r w:rsidRPr="00200900">
        <w:rPr>
          <w:rFonts w:ascii="Arial Narrow" w:hAnsi="Arial Narrow" w:cstheme="minorHAnsi"/>
        </w:rPr>
        <w:t xml:space="preserve">eberá anexar el certificado de consulta de deudores alimentarios de su representante legal. – </w:t>
      </w:r>
      <w:proofErr w:type="spellStart"/>
      <w:r w:rsidRPr="00200900">
        <w:rPr>
          <w:rFonts w:ascii="Arial Narrow" w:hAnsi="Arial Narrow" w:cstheme="minorHAnsi"/>
        </w:rPr>
        <w:t>REDAM</w:t>
      </w:r>
      <w:proofErr w:type="spellEnd"/>
      <w:r w:rsidRPr="00200900">
        <w:rPr>
          <w:rFonts w:ascii="Arial Narrow" w:hAnsi="Arial Narrow" w:cstheme="minorHAnsi"/>
        </w:rPr>
        <w:t xml:space="preserve"> -.</w:t>
      </w:r>
    </w:p>
    <w:p w14:paraId="21404E00" w14:textId="77777777" w:rsidR="00200900" w:rsidRPr="00200900" w:rsidRDefault="00200900" w:rsidP="00200900">
      <w:pPr>
        <w:pStyle w:val="Prrafodelista"/>
        <w:ind w:left="765" w:firstLine="0"/>
        <w:jc w:val="both"/>
        <w:rPr>
          <w:rFonts w:ascii="Arial Narrow" w:hAnsi="Arial Narrow" w:cstheme="minorHAnsi"/>
        </w:rPr>
      </w:pPr>
    </w:p>
    <w:p w14:paraId="45BFB631" w14:textId="71487664" w:rsidR="00200900" w:rsidRPr="00427C91" w:rsidRDefault="00200900" w:rsidP="00427C91">
      <w:pPr>
        <w:pStyle w:val="Prrafodelista"/>
        <w:ind w:left="765" w:firstLine="0"/>
        <w:jc w:val="both"/>
        <w:textDirection w:val="btLr"/>
        <w:rPr>
          <w:rFonts w:ascii="Arial Narrow" w:hAnsi="Arial Narrow" w:cstheme="minorHAnsi"/>
        </w:rPr>
      </w:pPr>
      <w:r w:rsidRPr="00427C91">
        <w:rPr>
          <w:rFonts w:ascii="Arial Narrow" w:hAnsi="Arial Narrow" w:cstheme="minorHAnsi"/>
          <w:b/>
        </w:rPr>
        <w:t>Para los proponentes plurales</w:t>
      </w:r>
      <w:r w:rsidR="00427C91">
        <w:rPr>
          <w:rFonts w:ascii="Arial Narrow" w:hAnsi="Arial Narrow" w:cstheme="minorHAnsi"/>
          <w:b/>
        </w:rPr>
        <w:t>:</w:t>
      </w:r>
      <w:r w:rsidRPr="00427C91">
        <w:rPr>
          <w:rFonts w:ascii="Arial Narrow" w:hAnsi="Arial Narrow" w:cstheme="minorHAnsi"/>
        </w:rPr>
        <w:t xml:space="preserve"> </w:t>
      </w:r>
      <w:r w:rsidR="00427C91">
        <w:rPr>
          <w:rFonts w:ascii="Arial Narrow" w:hAnsi="Arial Narrow" w:cstheme="minorHAnsi"/>
        </w:rPr>
        <w:t>D</w:t>
      </w:r>
      <w:r w:rsidRPr="00427C91">
        <w:rPr>
          <w:rFonts w:ascii="Arial Narrow" w:hAnsi="Arial Narrow" w:cstheme="minorHAnsi"/>
        </w:rPr>
        <w:t xml:space="preserve">eberá anexar certificado de consulta – </w:t>
      </w:r>
      <w:proofErr w:type="spellStart"/>
      <w:r w:rsidRPr="00427C91">
        <w:rPr>
          <w:rFonts w:ascii="Arial Narrow" w:hAnsi="Arial Narrow" w:cstheme="minorHAnsi"/>
        </w:rPr>
        <w:t>REDAM</w:t>
      </w:r>
      <w:proofErr w:type="spellEnd"/>
      <w:r w:rsidRPr="00427C91">
        <w:rPr>
          <w:rFonts w:ascii="Arial Narrow" w:hAnsi="Arial Narrow" w:cstheme="minorHAnsi"/>
        </w:rPr>
        <w:t xml:space="preserve"> -. de cada</w:t>
      </w:r>
      <w:r w:rsidR="00427C91">
        <w:rPr>
          <w:rFonts w:ascii="Arial Narrow" w:hAnsi="Arial Narrow" w:cstheme="minorHAnsi"/>
        </w:rPr>
        <w:t xml:space="preserve"> </w:t>
      </w:r>
      <w:r w:rsidRPr="00427C91">
        <w:rPr>
          <w:rFonts w:ascii="Arial Narrow" w:hAnsi="Arial Narrow" w:cstheme="minorHAnsi"/>
        </w:rPr>
        <w:t>uno de los representantes que lo conforman</w:t>
      </w:r>
    </w:p>
    <w:p w14:paraId="66BD4B71" w14:textId="77777777" w:rsidR="00200900" w:rsidRPr="00200900" w:rsidRDefault="00200900" w:rsidP="00200900">
      <w:pPr>
        <w:pStyle w:val="Prrafodelista"/>
        <w:rPr>
          <w:rFonts w:ascii="Arial Narrow" w:hAnsi="Arial Narrow" w:cstheme="minorHAnsi"/>
          <w:b/>
        </w:rPr>
      </w:pPr>
    </w:p>
    <w:p w14:paraId="1540B5F8" w14:textId="673191BE" w:rsidR="00427C91" w:rsidRPr="00427C91" w:rsidRDefault="00427C91" w:rsidP="009B454A">
      <w:pPr>
        <w:pStyle w:val="Prrafodelista"/>
        <w:numPr>
          <w:ilvl w:val="3"/>
          <w:numId w:val="21"/>
        </w:numPr>
        <w:jc w:val="both"/>
        <w:rPr>
          <w:rFonts w:ascii="Arial Narrow" w:hAnsi="Arial Narrow" w:cstheme="minorHAnsi"/>
        </w:rPr>
      </w:pPr>
      <w:r w:rsidRPr="00427C91">
        <w:rPr>
          <w:rFonts w:ascii="Arial Narrow" w:hAnsi="Arial Narrow" w:cstheme="minorHAnsi"/>
          <w:b/>
        </w:rPr>
        <w:t>Certificación bancaria</w:t>
      </w:r>
      <w:r w:rsidRPr="00427C91">
        <w:rPr>
          <w:rFonts w:ascii="Arial Narrow" w:hAnsi="Arial Narrow" w:cstheme="minorHAnsi"/>
        </w:rPr>
        <w:t>: Certificación expedida por la entidad bancaria con una vigencia no mayor a treinta (30) días la cual se exigirá para realizar los pagos y deberá contener nombre del titular, número de cuenta, tipo de cuenta o clase de cuenta (ahorros o corriente u otras) y banco.</w:t>
      </w:r>
      <w:r w:rsidRPr="00427C91">
        <w:rPr>
          <w:rFonts w:ascii="Arial Narrow" w:hAnsi="Arial Narrow" w:cstheme="minorHAnsi"/>
        </w:rPr>
        <w:cr/>
      </w:r>
    </w:p>
    <w:p w14:paraId="2E1DF768" w14:textId="03F2D0CB" w:rsidR="00FF573A" w:rsidRPr="00526168" w:rsidRDefault="00FF573A" w:rsidP="009B454A">
      <w:pPr>
        <w:pStyle w:val="Prrafodelista"/>
        <w:numPr>
          <w:ilvl w:val="3"/>
          <w:numId w:val="21"/>
        </w:numPr>
        <w:jc w:val="both"/>
        <w:rPr>
          <w:rFonts w:ascii="Arial Narrow" w:hAnsi="Arial Narrow" w:cstheme="minorHAnsi"/>
        </w:rPr>
      </w:pPr>
      <w:r w:rsidRPr="00526168">
        <w:rPr>
          <w:rFonts w:ascii="Arial Narrow" w:hAnsi="Arial Narrow" w:cstheme="minorHAnsi"/>
          <w:b/>
        </w:rPr>
        <w:t xml:space="preserve">Garantía de seriedad de la oferta: </w:t>
      </w:r>
      <w:r w:rsidRPr="00526168">
        <w:rPr>
          <w:rFonts w:ascii="Arial Narrow" w:hAnsi="Arial Narrow" w:cstheme="minorHAnsi"/>
        </w:rPr>
        <w:t>El proponente debe presentar con la propuesta una garantía de seriedad de la oferta que cumpla con los parámetros, condiciones y requisitos que se indican en este numeral. Cualquier error o imprecisión en el texto de la garantía presentada, será susceptible de aclaración por el proponente hasta el término de traslado del informe de evaluación.</w:t>
      </w:r>
    </w:p>
    <w:p w14:paraId="4EA92B72" w14:textId="77777777" w:rsidR="00FF573A" w:rsidRPr="00526168" w:rsidRDefault="00FF573A" w:rsidP="00FF573A">
      <w:pPr>
        <w:pStyle w:val="Prrafodelista"/>
        <w:ind w:left="0" w:hanging="2"/>
        <w:jc w:val="both"/>
        <w:rPr>
          <w:rFonts w:ascii="Arial Narrow" w:hAnsi="Arial Narrow" w:cs="Arial"/>
          <w:lang w:val="es-ES_tradnl"/>
        </w:rPr>
      </w:pPr>
    </w:p>
    <w:p w14:paraId="4AF49183" w14:textId="77777777" w:rsidR="00FF573A" w:rsidRPr="00526168" w:rsidRDefault="00FF573A" w:rsidP="00B931FC">
      <w:pPr>
        <w:pStyle w:val="Prrafodelista"/>
        <w:ind w:left="709" w:hanging="2"/>
        <w:jc w:val="both"/>
        <w:rPr>
          <w:rFonts w:ascii="Arial Narrow" w:hAnsi="Arial Narrow" w:cs="Arial"/>
          <w:lang w:val="es-ES_tradnl"/>
        </w:rPr>
      </w:pPr>
      <w:r w:rsidRPr="00526168">
        <w:rPr>
          <w:rFonts w:ascii="Arial Narrow" w:hAnsi="Arial Narrow" w:cs="Arial"/>
          <w:lang w:val="es-ES_tradnl"/>
        </w:rPr>
        <w:t>Las características de las garantías son las siguientes:</w:t>
      </w:r>
    </w:p>
    <w:p w14:paraId="237F2FB3" w14:textId="77777777" w:rsidR="00FF573A" w:rsidRPr="00526168" w:rsidRDefault="00FF573A" w:rsidP="00B931FC">
      <w:pPr>
        <w:pStyle w:val="Prrafodelista"/>
        <w:ind w:left="709" w:hanging="2"/>
        <w:jc w:val="both"/>
        <w:rPr>
          <w:rFonts w:ascii="Arial Narrow" w:hAnsi="Arial Narrow" w:cs="Arial"/>
          <w:lang w:val="es-ES_tradnl"/>
        </w:rPr>
      </w:pPr>
    </w:p>
    <w:tbl>
      <w:tblPr>
        <w:tblStyle w:val="Tablaconcuadrcula"/>
        <w:tblW w:w="9330" w:type="dxa"/>
        <w:tblInd w:w="473" w:type="dxa"/>
        <w:tblLook w:val="04A0" w:firstRow="1" w:lastRow="0" w:firstColumn="1" w:lastColumn="0" w:noHBand="0" w:noVBand="1"/>
      </w:tblPr>
      <w:tblGrid>
        <w:gridCol w:w="2210"/>
        <w:gridCol w:w="7120"/>
      </w:tblGrid>
      <w:tr w:rsidR="00FF573A" w:rsidRPr="00526168" w14:paraId="19D3596B" w14:textId="77777777" w:rsidTr="00666020">
        <w:trPr>
          <w:trHeight w:val="20"/>
          <w:tblHead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155A916" w14:textId="77777777" w:rsidR="00FF573A" w:rsidRPr="00526168" w:rsidRDefault="00FF573A" w:rsidP="00B931FC">
            <w:pPr>
              <w:spacing w:line="276" w:lineRule="auto"/>
              <w:ind w:left="0" w:hanging="2"/>
              <w:jc w:val="both"/>
              <w:rPr>
                <w:rFonts w:ascii="Arial Narrow" w:eastAsia="Arial" w:hAnsi="Arial Narrow" w:cs="Arial"/>
                <w:b/>
                <w:bCs/>
                <w:color w:val="FFFFFF" w:themeColor="background1"/>
              </w:rPr>
            </w:pPr>
            <w:r w:rsidRPr="00526168">
              <w:rPr>
                <w:rFonts w:ascii="Arial Narrow" w:hAnsi="Arial Narrow" w:cs="Arial"/>
                <w:b/>
                <w:bCs/>
                <w:color w:val="FFFFFF" w:themeColor="background1"/>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E44A0A3" w14:textId="77777777" w:rsidR="00FF573A" w:rsidRPr="00526168" w:rsidRDefault="00FF573A" w:rsidP="00B931FC">
            <w:pPr>
              <w:spacing w:line="276" w:lineRule="auto"/>
              <w:ind w:left="0" w:hanging="2"/>
              <w:jc w:val="both"/>
              <w:rPr>
                <w:rFonts w:ascii="Arial Narrow" w:eastAsia="Arial" w:hAnsi="Arial Narrow" w:cs="Arial"/>
                <w:b/>
                <w:bCs/>
                <w:color w:val="FFFFFF" w:themeColor="background1"/>
              </w:rPr>
            </w:pPr>
            <w:r w:rsidRPr="00526168">
              <w:rPr>
                <w:rFonts w:ascii="Arial Narrow" w:hAnsi="Arial Narrow" w:cs="Arial"/>
                <w:b/>
                <w:bCs/>
                <w:color w:val="FFFFFF" w:themeColor="background1"/>
              </w:rPr>
              <w:t>Condición</w:t>
            </w:r>
          </w:p>
        </w:tc>
      </w:tr>
      <w:tr w:rsidR="00FF573A" w:rsidRPr="00526168" w14:paraId="401A29F8" w14:textId="77777777" w:rsidTr="00666020">
        <w:trPr>
          <w:trHeight w:val="20"/>
        </w:trPr>
        <w:tc>
          <w:tcPr>
            <w:tcW w:w="2210" w:type="dxa"/>
            <w:tcBorders>
              <w:top w:val="single" w:sz="4" w:space="0" w:color="auto"/>
              <w:left w:val="double" w:sz="4" w:space="0" w:color="auto"/>
              <w:bottom w:val="single" w:sz="4" w:space="0" w:color="auto"/>
              <w:right w:val="single" w:sz="4" w:space="0" w:color="auto"/>
            </w:tcBorders>
            <w:vAlign w:val="center"/>
            <w:hideMark/>
          </w:tcPr>
          <w:p w14:paraId="5C1A2D4B"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734884C3"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Cualquiera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las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clases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permitidas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por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artículo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2.2.1.2.3.1.2</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Decreto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1082</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2015,</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saber: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(i)</w:t>
            </w:r>
            <w:r w:rsidRPr="00526168">
              <w:rPr>
                <w:rFonts w:ascii="Arial Narrow" w:eastAsia="Arial,Times New Roman" w:hAnsi="Arial Narrow" w:cs="Arial"/>
                <w:lang w:val="es-ES" w:eastAsia="es-CO"/>
              </w:rPr>
              <w:t xml:space="preserve"> </w:t>
            </w:r>
            <w:r w:rsidRPr="00170991">
              <w:rPr>
                <w:rFonts w:ascii="Arial Narrow" w:hAnsi="Arial Narrow" w:cs="Arial"/>
                <w:bCs/>
                <w:sz w:val="24"/>
                <w:szCs w:val="24"/>
                <w:lang w:eastAsia="es-CO"/>
              </w:rPr>
              <w:t xml:space="preserve">la </w:t>
            </w:r>
            <w:r w:rsidRPr="00170991">
              <w:rPr>
                <w:rFonts w:ascii="Arial Narrow" w:hAnsi="Arial Narrow" w:cs="Arial"/>
                <w:bCs/>
                <w:sz w:val="24"/>
                <w:szCs w:val="24"/>
                <w:u w:val="single"/>
                <w:lang w:eastAsia="es-CO"/>
              </w:rPr>
              <w:t>póliza de cumplimiento ante entidades públicas con régimen privado de contratación</w:t>
            </w:r>
            <w:r w:rsidRPr="00526168">
              <w:rPr>
                <w:rFonts w:ascii="Arial Narrow" w:hAnsi="Arial Narrow" w:cs="Arial"/>
                <w:lang w:val="es-ES" w:eastAsia="es-CO"/>
              </w:rPr>
              <w:t>,</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w:t>
            </w:r>
            <w:proofErr w:type="spellStart"/>
            <w:r w:rsidRPr="00526168">
              <w:rPr>
                <w:rFonts w:ascii="Arial Narrow" w:hAnsi="Arial Narrow" w:cs="Arial"/>
                <w:lang w:val="es-ES" w:eastAsia="es-CO"/>
              </w:rPr>
              <w:t>ii</w:t>
            </w:r>
            <w:proofErr w:type="spellEnd"/>
            <w:r w:rsidRPr="00526168">
              <w:rPr>
                <w:rFonts w:ascii="Arial Narrow" w:hAnsi="Arial Narrow" w:cs="Arial"/>
                <w:lang w:val="es-ES" w:eastAsia="es-CO"/>
              </w:rPr>
              <w:t>)</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patrimonio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autónomo y</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w:t>
            </w:r>
            <w:proofErr w:type="spellStart"/>
            <w:r w:rsidRPr="00526168">
              <w:rPr>
                <w:rFonts w:ascii="Arial Narrow" w:hAnsi="Arial Narrow" w:cs="Arial"/>
                <w:lang w:val="es-ES" w:eastAsia="es-CO"/>
              </w:rPr>
              <w:t>iii</w:t>
            </w:r>
            <w:proofErr w:type="spellEnd"/>
            <w:r w:rsidRPr="00526168">
              <w:rPr>
                <w:rFonts w:ascii="Arial Narrow" w:hAnsi="Arial Narrow" w:cs="Arial"/>
                <w:lang w:val="es-ES" w:eastAsia="es-CO"/>
              </w:rPr>
              <w:t>)</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garantía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bancaria.</w:t>
            </w:r>
          </w:p>
        </w:tc>
      </w:tr>
      <w:tr w:rsidR="00FF573A" w:rsidRPr="00526168" w14:paraId="0345B049" w14:textId="77777777" w:rsidTr="00666020">
        <w:trPr>
          <w:trHeight w:val="20"/>
        </w:trPr>
        <w:tc>
          <w:tcPr>
            <w:tcW w:w="0" w:type="auto"/>
            <w:tcBorders>
              <w:top w:val="single" w:sz="4" w:space="0" w:color="auto"/>
              <w:left w:val="double" w:sz="4" w:space="0" w:color="auto"/>
              <w:bottom w:val="single" w:sz="4" w:space="0" w:color="auto"/>
              <w:right w:val="single" w:sz="4" w:space="0" w:color="auto"/>
            </w:tcBorders>
            <w:vAlign w:val="center"/>
            <w:hideMark/>
          </w:tcPr>
          <w:p w14:paraId="46C8F61F"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lastRenderedPageBreak/>
              <w:t>Asegurado/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2696D3BD" w14:textId="2B31CC4B" w:rsidR="00FF573A" w:rsidRPr="00526168" w:rsidRDefault="00FF573A" w:rsidP="00B931FC">
            <w:pPr>
              <w:spacing w:line="276" w:lineRule="auto"/>
              <w:ind w:left="0" w:hanging="2"/>
              <w:jc w:val="both"/>
              <w:rPr>
                <w:rFonts w:ascii="Arial Narrow" w:hAnsi="Arial Narrow" w:cs="Arial"/>
                <w:lang w:val="es-ES_tradnl" w:eastAsia="es-CO"/>
              </w:rPr>
            </w:pPr>
            <w:r w:rsidRPr="00526168">
              <w:rPr>
                <w:rFonts w:ascii="Arial Narrow" w:hAnsi="Arial Narrow" w:cs="Arial"/>
                <w:lang w:val="es-ES_tradnl" w:eastAsia="es-CO"/>
              </w:rPr>
              <w:t xml:space="preserve">EMPRESA PÚBLICA DEL MUNICIPIO DE </w:t>
            </w:r>
            <w:r w:rsidR="00520637">
              <w:rPr>
                <w:rFonts w:ascii="Arial Narrow" w:hAnsi="Arial Narrow" w:cs="Arial"/>
                <w:lang w:val="es-ES_tradnl" w:eastAsia="es-CO"/>
              </w:rPr>
              <w:t>SOACHA</w:t>
            </w:r>
            <w:r w:rsidRPr="00526168">
              <w:rPr>
                <w:rFonts w:ascii="Arial Narrow" w:hAnsi="Arial Narrow" w:cs="Arial"/>
                <w:lang w:val="es-ES_tradnl" w:eastAsia="es-CO"/>
              </w:rPr>
              <w:t xml:space="preserve">, </w:t>
            </w:r>
            <w:proofErr w:type="spellStart"/>
            <w:r w:rsidRPr="00526168">
              <w:rPr>
                <w:rFonts w:ascii="Arial Narrow" w:hAnsi="Arial Narrow" w:cs="Arial"/>
                <w:lang w:val="es-ES_tradnl" w:eastAsia="es-CO"/>
              </w:rPr>
              <w:t>EPUXUA</w:t>
            </w:r>
            <w:proofErr w:type="spellEnd"/>
            <w:r w:rsidRPr="00526168">
              <w:rPr>
                <w:rFonts w:ascii="Arial Narrow" w:hAnsi="Arial Narrow" w:cs="Arial"/>
                <w:lang w:val="es-ES_tradnl" w:eastAsia="es-CO"/>
              </w:rPr>
              <w:t xml:space="preserve"> AVANZA </w:t>
            </w:r>
            <w:proofErr w:type="spellStart"/>
            <w:r w:rsidRPr="00526168">
              <w:rPr>
                <w:rFonts w:ascii="Arial Narrow" w:hAnsi="Arial Narrow" w:cs="Arial"/>
                <w:lang w:val="es-ES_tradnl" w:eastAsia="es-CO"/>
              </w:rPr>
              <w:t>E.I.C.E</w:t>
            </w:r>
            <w:proofErr w:type="spellEnd"/>
            <w:r w:rsidRPr="00526168">
              <w:rPr>
                <w:rFonts w:ascii="Arial Narrow" w:hAnsi="Arial Narrow" w:cs="Arial"/>
                <w:lang w:val="es-ES_tradnl" w:eastAsia="es-CO"/>
              </w:rPr>
              <w:t xml:space="preserve">. </w:t>
            </w:r>
            <w:r w:rsidRPr="00526168">
              <w:rPr>
                <w:rFonts w:ascii="Arial Narrow" w:hAnsi="Arial Narrow" w:cs="Arial"/>
                <w:lang w:val="es-ES" w:eastAsia="es-CO"/>
              </w:rPr>
              <w:t>identificada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con</w:t>
            </w:r>
            <w:r w:rsidRPr="00526168">
              <w:rPr>
                <w:rFonts w:ascii="Arial Narrow" w:eastAsia="Arial,Times New Roman" w:hAnsi="Arial Narrow" w:cs="Arial"/>
                <w:lang w:val="es-ES" w:eastAsia="es-CO"/>
              </w:rPr>
              <w:t xml:space="preserve"> el </w:t>
            </w:r>
            <w:proofErr w:type="spellStart"/>
            <w:r w:rsidRPr="00526168">
              <w:rPr>
                <w:rFonts w:ascii="Arial Narrow" w:hAnsi="Arial Narrow" w:cs="Arial"/>
                <w:lang w:val="es-ES" w:eastAsia="es-CO"/>
              </w:rPr>
              <w:t>NIT</w:t>
            </w:r>
            <w:proofErr w:type="spellEnd"/>
            <w:r w:rsidRPr="00526168">
              <w:rPr>
                <w:rFonts w:ascii="Arial Narrow" w:eastAsia="Arial,Times New Roman" w:hAnsi="Arial Narrow" w:cs="Arial"/>
                <w:lang w:val="es-ES" w:eastAsia="es-CO"/>
              </w:rPr>
              <w:t xml:space="preserve"> 901.511.522-4</w:t>
            </w:r>
          </w:p>
        </w:tc>
      </w:tr>
      <w:tr w:rsidR="00FF573A" w:rsidRPr="00526168" w14:paraId="382B34CE" w14:textId="77777777" w:rsidTr="00666020">
        <w:trPr>
          <w:trHeight w:val="20"/>
        </w:trPr>
        <w:tc>
          <w:tcPr>
            <w:tcW w:w="0" w:type="auto"/>
            <w:tcBorders>
              <w:top w:val="single" w:sz="4" w:space="0" w:color="auto"/>
              <w:left w:val="double" w:sz="4" w:space="0" w:color="auto"/>
              <w:bottom w:val="single" w:sz="4" w:space="0" w:color="auto"/>
              <w:right w:val="single" w:sz="4" w:space="0" w:color="auto"/>
            </w:tcBorders>
            <w:vAlign w:val="center"/>
            <w:hideMark/>
          </w:tcPr>
          <w:p w14:paraId="2388A3F5"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4C06B3C4"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La sanción derivada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incumplimiento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ofrecimiento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en</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los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eventos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señalados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en</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artículo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2.2.1.2.3.1.6</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Decreto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1082</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2015.</w:t>
            </w:r>
          </w:p>
        </w:tc>
      </w:tr>
      <w:tr w:rsidR="00FF573A" w:rsidRPr="00526168" w14:paraId="1768157A" w14:textId="77777777" w:rsidTr="00666020">
        <w:trPr>
          <w:trHeight w:val="20"/>
        </w:trPr>
        <w:tc>
          <w:tcPr>
            <w:tcW w:w="0" w:type="auto"/>
            <w:tcBorders>
              <w:top w:val="single" w:sz="4" w:space="0" w:color="auto"/>
              <w:left w:val="double" w:sz="4" w:space="0" w:color="auto"/>
              <w:bottom w:val="single" w:sz="4" w:space="0" w:color="auto"/>
              <w:right w:val="single" w:sz="4" w:space="0" w:color="auto"/>
            </w:tcBorders>
            <w:vAlign w:val="center"/>
            <w:hideMark/>
          </w:tcPr>
          <w:p w14:paraId="6C958B10"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4004E8E9"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3 meses contados a partir de la fecha de cierre del Proceso de Contratación.</w:t>
            </w:r>
            <w:r w:rsidRPr="00526168">
              <w:rPr>
                <w:rFonts w:ascii="Arial Narrow" w:eastAsia="Arial,Times New Roman" w:hAnsi="Arial Narrow" w:cs="Arial"/>
                <w:lang w:val="es-ES" w:eastAsia="es-CO"/>
              </w:rPr>
              <w:t xml:space="preserve"> </w:t>
            </w:r>
          </w:p>
        </w:tc>
      </w:tr>
      <w:tr w:rsidR="00FF573A" w:rsidRPr="00526168" w14:paraId="22315837" w14:textId="77777777" w:rsidTr="00666020">
        <w:trPr>
          <w:trHeight w:val="20"/>
        </w:trPr>
        <w:tc>
          <w:tcPr>
            <w:tcW w:w="0" w:type="auto"/>
            <w:tcBorders>
              <w:top w:val="single" w:sz="4" w:space="0" w:color="auto"/>
              <w:left w:val="double" w:sz="4" w:space="0" w:color="auto"/>
              <w:bottom w:val="double" w:sz="4" w:space="0" w:color="auto"/>
              <w:right w:val="single" w:sz="4" w:space="0" w:color="auto"/>
            </w:tcBorders>
            <w:vAlign w:val="center"/>
            <w:hideMark/>
          </w:tcPr>
          <w:p w14:paraId="0F0CB334" w14:textId="77777777" w:rsidR="00FF573A" w:rsidRPr="00526168" w:rsidRDefault="00FF573A" w:rsidP="00B931FC">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Valor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asegurado</w:t>
            </w:r>
          </w:p>
        </w:tc>
        <w:tc>
          <w:tcPr>
            <w:tcW w:w="0" w:type="auto"/>
            <w:tcBorders>
              <w:top w:val="single" w:sz="4" w:space="0" w:color="auto"/>
              <w:left w:val="single" w:sz="4" w:space="0" w:color="auto"/>
              <w:bottom w:val="double" w:sz="4" w:space="0" w:color="auto"/>
              <w:right w:val="double" w:sz="4" w:space="0" w:color="auto"/>
            </w:tcBorders>
            <w:vAlign w:val="center"/>
            <w:hideMark/>
          </w:tcPr>
          <w:p w14:paraId="3AEFF25B" w14:textId="2012D5EF" w:rsidR="00FF573A" w:rsidRPr="00CF23BA" w:rsidRDefault="00FF573A" w:rsidP="00CF23BA">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Diez</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por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ciento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(10 %)</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Presupuesto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Oficial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Proceso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 xml:space="preserve">Contratación </w:t>
            </w:r>
          </w:p>
        </w:tc>
      </w:tr>
    </w:tbl>
    <w:p w14:paraId="5A11F093" w14:textId="77777777" w:rsidR="00FF573A" w:rsidRPr="00526168" w:rsidRDefault="00FF573A" w:rsidP="00B931FC">
      <w:pPr>
        <w:pStyle w:val="Prrafodelista"/>
        <w:ind w:left="709" w:hanging="2"/>
        <w:jc w:val="both"/>
        <w:rPr>
          <w:rFonts w:ascii="Arial Narrow" w:hAnsi="Arial Narrow" w:cs="Arial"/>
          <w:lang w:val="es-ES_tradnl"/>
        </w:rPr>
      </w:pPr>
    </w:p>
    <w:p w14:paraId="7D4712E3" w14:textId="77777777" w:rsidR="00FF573A" w:rsidRPr="00526168" w:rsidRDefault="00FF573A" w:rsidP="00B931FC">
      <w:pPr>
        <w:ind w:leftChars="256" w:left="565" w:hanging="2"/>
        <w:jc w:val="both"/>
        <w:rPr>
          <w:rFonts w:ascii="Arial Narrow" w:hAnsi="Arial Narrow" w:cs="Arial"/>
          <w:lang w:val="es-MX"/>
        </w:rPr>
      </w:pPr>
      <w:r w:rsidRPr="00526168">
        <w:rPr>
          <w:rFonts w:ascii="Arial Narrow" w:hAnsi="Arial Narrow" w:cs="Arial"/>
          <w:lang w:val="es-MX"/>
        </w:rPr>
        <w:t>Si en desarrollo del Proceso de Contratación se modifica el Cronograma, el Proponente deberá ampliar la vigencia de la Garantía de seriedad de la oferta hasta tanto no se hayan perfeccionado y cumplido los requisitos de ejecución del respectivo contrato.</w:t>
      </w:r>
    </w:p>
    <w:p w14:paraId="2AAC865A" w14:textId="77777777" w:rsidR="00FF573A" w:rsidRPr="00526168" w:rsidRDefault="00FF573A" w:rsidP="00B931FC">
      <w:pPr>
        <w:ind w:leftChars="256" w:left="565" w:hanging="2"/>
        <w:jc w:val="both"/>
        <w:rPr>
          <w:rFonts w:ascii="Arial Narrow" w:hAnsi="Arial Narrow" w:cs="Arial"/>
          <w:lang w:val="es-MX"/>
        </w:rPr>
      </w:pPr>
      <w:r w:rsidRPr="00526168">
        <w:rPr>
          <w:rFonts w:ascii="Arial Narrow" w:hAnsi="Arial Narrow" w:cs="Arial"/>
          <w:lang w:val="es-MX"/>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37AAF626" w14:textId="77777777" w:rsidR="00FF573A" w:rsidRPr="00526168" w:rsidRDefault="00FF573A" w:rsidP="00B931FC">
      <w:pPr>
        <w:ind w:leftChars="256" w:left="565" w:hanging="2"/>
        <w:jc w:val="both"/>
        <w:rPr>
          <w:rFonts w:ascii="Arial Narrow" w:hAnsi="Arial Narrow" w:cs="Arial"/>
          <w:u w:val="single"/>
          <w:lang w:val="es-MX"/>
        </w:rPr>
      </w:pPr>
      <w:r w:rsidRPr="00526168">
        <w:rPr>
          <w:rFonts w:ascii="Arial Narrow" w:hAnsi="Arial Narrow" w:cs="Arial"/>
          <w:b/>
          <w:lang w:val="es-MX"/>
        </w:rPr>
        <w:t>NOTA:</w:t>
      </w:r>
      <w:r w:rsidRPr="00526168">
        <w:rPr>
          <w:rFonts w:ascii="Arial Narrow" w:hAnsi="Arial Narrow" w:cs="Arial"/>
          <w:lang w:val="es-MX"/>
        </w:rPr>
        <w:t xml:space="preserve"> </w:t>
      </w:r>
      <w:r w:rsidRPr="00526168">
        <w:rPr>
          <w:rFonts w:ascii="Arial Narrow" w:hAnsi="Arial Narrow" w:cs="Arial"/>
          <w:u w:val="single"/>
          <w:lang w:val="es-MX"/>
        </w:rPr>
        <w:t>La no entrega de la garantía de seriedad junto con la propuesta no será subsanable y será causal de rechazo de la misma. (Parágrafo 3. Artículo 5 Ley 1150 de 2007 adicionado mediante el artículo 5 de la Ley 1882 de 2018).</w:t>
      </w:r>
    </w:p>
    <w:p w14:paraId="34B1E646" w14:textId="77777777" w:rsidR="00FF573A" w:rsidRPr="00526168" w:rsidRDefault="00FF573A" w:rsidP="00FF573A">
      <w:pPr>
        <w:ind w:left="0" w:hanging="2"/>
        <w:jc w:val="both"/>
        <w:rPr>
          <w:rFonts w:ascii="Arial Narrow" w:hAnsi="Arial Narrow" w:cstheme="minorHAnsi"/>
        </w:rPr>
      </w:pPr>
      <w:bookmarkStart w:id="53" w:name="_Hlk158732812"/>
      <w:r w:rsidRPr="00526168">
        <w:rPr>
          <w:rFonts w:ascii="Arial Narrow" w:hAnsi="Arial Narrow" w:cstheme="minorHAnsi"/>
        </w:rPr>
        <w:t xml:space="preserve">Si en desarrollo del proceso de selección se modifica el cronograma, el proponente deberá ampliar la vigencia de la </w:t>
      </w:r>
    </w:p>
    <w:p w14:paraId="27DBD66F" w14:textId="77777777" w:rsidR="00FF573A" w:rsidRPr="00526168" w:rsidRDefault="00FF573A" w:rsidP="00FF573A">
      <w:pPr>
        <w:pStyle w:val="Textoindependiente"/>
        <w:spacing w:before="1"/>
        <w:ind w:hanging="2"/>
        <w:jc w:val="both"/>
        <w:rPr>
          <w:rFonts w:ascii="Arial Narrow" w:eastAsia="Calibri" w:hAnsi="Arial Narrow" w:cs="Arial"/>
          <w:kern w:val="2"/>
          <w:position w:val="-1"/>
          <w:sz w:val="22"/>
          <w:szCs w:val="22"/>
          <w:lang w:val="es-CO" w:eastAsia="zh-CN"/>
        </w:rPr>
      </w:pPr>
      <w:r w:rsidRPr="00526168">
        <w:rPr>
          <w:rFonts w:ascii="Arial Narrow" w:eastAsia="Calibri" w:hAnsi="Arial Narrow" w:cs="Arial"/>
          <w:kern w:val="2"/>
          <w:position w:val="-1"/>
          <w:sz w:val="22"/>
          <w:szCs w:val="22"/>
          <w:lang w:val="es-CO" w:eastAsia="zh-CN"/>
        </w:rPr>
        <w:t>Los proponentes deberán aportar los siguientes documentos en su cotización:</w:t>
      </w:r>
    </w:p>
    <w:p w14:paraId="37BE3358" w14:textId="77777777" w:rsidR="00FF573A" w:rsidRPr="00526168" w:rsidRDefault="00FF573A" w:rsidP="00FF573A">
      <w:pPr>
        <w:pStyle w:val="Textoindependiente"/>
        <w:spacing w:before="2"/>
        <w:ind w:hanging="2"/>
        <w:jc w:val="both"/>
        <w:rPr>
          <w:rFonts w:ascii="Arial Narrow" w:eastAsia="Calibri" w:hAnsi="Arial Narrow" w:cs="Arial"/>
          <w:kern w:val="2"/>
          <w:position w:val="-1"/>
          <w:sz w:val="22"/>
          <w:szCs w:val="22"/>
          <w:lang w:val="es-CO" w:eastAsia="zh-CN"/>
        </w:rPr>
      </w:pPr>
    </w:p>
    <w:p w14:paraId="16C49AB3" w14:textId="02CED7EB" w:rsidR="00FF573A" w:rsidRPr="00526168" w:rsidRDefault="00FF573A" w:rsidP="009B454A">
      <w:pPr>
        <w:pStyle w:val="Prrafodelista"/>
        <w:numPr>
          <w:ilvl w:val="0"/>
          <w:numId w:val="16"/>
        </w:numPr>
        <w:tabs>
          <w:tab w:val="left" w:pos="426"/>
        </w:tabs>
        <w:spacing w:line="252" w:lineRule="exact"/>
        <w:ind w:left="0" w:hanging="2"/>
        <w:jc w:val="both"/>
        <w:rPr>
          <w:rFonts w:ascii="Arial Narrow" w:eastAsia="Calibri" w:hAnsi="Arial Narrow" w:cs="Arial"/>
          <w:kern w:val="2"/>
          <w:position w:val="-1"/>
          <w:lang w:val="es-CO" w:eastAsia="zh-CN"/>
        </w:rPr>
      </w:pPr>
      <w:r w:rsidRPr="00526168">
        <w:rPr>
          <w:rFonts w:ascii="Arial Narrow" w:eastAsia="Calibri" w:hAnsi="Arial Narrow" w:cs="Arial"/>
          <w:kern w:val="2"/>
          <w:position w:val="-1"/>
          <w:lang w:val="es-CO" w:eastAsia="zh-CN"/>
        </w:rPr>
        <w:t>Carta de presentación de la cotización debidamente firmada (F</w:t>
      </w:r>
      <w:r w:rsidR="001475DA">
        <w:rPr>
          <w:rFonts w:ascii="Arial Narrow" w:eastAsia="Calibri" w:hAnsi="Arial Narrow" w:cs="Arial"/>
          <w:kern w:val="2"/>
          <w:position w:val="-1"/>
          <w:lang w:val="es-CO" w:eastAsia="zh-CN"/>
        </w:rPr>
        <w:t>ormato</w:t>
      </w:r>
      <w:r w:rsidRPr="00526168">
        <w:rPr>
          <w:rFonts w:ascii="Arial Narrow" w:eastAsia="Calibri" w:hAnsi="Arial Narrow" w:cs="Arial"/>
          <w:kern w:val="2"/>
          <w:position w:val="-1"/>
          <w:lang w:val="es-CO" w:eastAsia="zh-CN"/>
        </w:rPr>
        <w:t xml:space="preserve"> 1) </w:t>
      </w:r>
    </w:p>
    <w:p w14:paraId="462503E9" w14:textId="48EE0932" w:rsidR="00520637" w:rsidRDefault="00FF573A" w:rsidP="009B454A">
      <w:pPr>
        <w:pStyle w:val="Prrafodelista"/>
        <w:numPr>
          <w:ilvl w:val="0"/>
          <w:numId w:val="16"/>
        </w:numPr>
        <w:tabs>
          <w:tab w:val="left" w:pos="426"/>
        </w:tabs>
        <w:spacing w:before="104" w:line="252" w:lineRule="exact"/>
        <w:ind w:left="0" w:right="230" w:hanging="2"/>
        <w:jc w:val="both"/>
        <w:rPr>
          <w:rFonts w:ascii="Arial Narrow" w:eastAsia="Calibri" w:hAnsi="Arial Narrow" w:cs="Arial"/>
          <w:kern w:val="2"/>
          <w:position w:val="-1"/>
          <w:lang w:val="es-CO" w:eastAsia="zh-CN"/>
        </w:rPr>
      </w:pPr>
      <w:r w:rsidRPr="00520637">
        <w:rPr>
          <w:rFonts w:ascii="Arial Narrow" w:eastAsia="Calibri" w:hAnsi="Arial Narrow" w:cs="Arial"/>
          <w:kern w:val="2"/>
          <w:position w:val="-1"/>
          <w:lang w:val="es-CO" w:eastAsia="zh-CN"/>
        </w:rPr>
        <w:t>Formulario de constitución de la forma asociativa, cuando aplique (F</w:t>
      </w:r>
      <w:r w:rsidR="001475DA">
        <w:rPr>
          <w:rFonts w:ascii="Arial Narrow" w:eastAsia="Calibri" w:hAnsi="Arial Narrow" w:cs="Arial"/>
          <w:kern w:val="2"/>
          <w:position w:val="-1"/>
          <w:lang w:val="es-CO" w:eastAsia="zh-CN"/>
        </w:rPr>
        <w:t>ormato</w:t>
      </w:r>
      <w:r w:rsidRPr="00520637">
        <w:rPr>
          <w:rFonts w:ascii="Arial Narrow" w:eastAsia="Calibri" w:hAnsi="Arial Narrow" w:cs="Arial"/>
          <w:kern w:val="2"/>
          <w:position w:val="-1"/>
          <w:lang w:val="es-CO" w:eastAsia="zh-CN"/>
        </w:rPr>
        <w:t xml:space="preserve"> </w:t>
      </w:r>
      <w:proofErr w:type="spellStart"/>
      <w:r w:rsidRPr="00520637">
        <w:rPr>
          <w:rFonts w:ascii="Arial Narrow" w:eastAsia="Calibri" w:hAnsi="Arial Narrow" w:cs="Arial"/>
          <w:kern w:val="2"/>
          <w:position w:val="-1"/>
          <w:lang w:val="es-CO" w:eastAsia="zh-CN"/>
        </w:rPr>
        <w:t>2o</w:t>
      </w:r>
      <w:proofErr w:type="spellEnd"/>
      <w:r w:rsidRPr="00520637">
        <w:rPr>
          <w:rFonts w:ascii="Arial Narrow" w:eastAsia="Calibri" w:hAnsi="Arial Narrow" w:cs="Arial"/>
          <w:kern w:val="2"/>
          <w:position w:val="-1"/>
          <w:lang w:val="es-CO" w:eastAsia="zh-CN"/>
        </w:rPr>
        <w:t xml:space="preserve"> 2.1). en caso de que aplique</w:t>
      </w:r>
    </w:p>
    <w:p w14:paraId="46D2ABF8" w14:textId="42C2CC50" w:rsidR="00FF573A" w:rsidRPr="00520637" w:rsidRDefault="00FF573A" w:rsidP="009B454A">
      <w:pPr>
        <w:pStyle w:val="Prrafodelista"/>
        <w:numPr>
          <w:ilvl w:val="0"/>
          <w:numId w:val="16"/>
        </w:numPr>
        <w:tabs>
          <w:tab w:val="left" w:pos="426"/>
        </w:tabs>
        <w:spacing w:before="104" w:line="252" w:lineRule="exact"/>
        <w:ind w:left="0" w:right="230" w:hanging="2"/>
        <w:jc w:val="both"/>
        <w:rPr>
          <w:rFonts w:ascii="Arial Narrow" w:eastAsia="Calibri" w:hAnsi="Arial Narrow" w:cs="Arial"/>
          <w:kern w:val="2"/>
          <w:position w:val="-1"/>
          <w:lang w:val="es-CO" w:eastAsia="zh-CN"/>
        </w:rPr>
      </w:pPr>
      <w:r w:rsidRPr="00520637">
        <w:rPr>
          <w:rFonts w:ascii="Arial Narrow" w:eastAsia="Calibri" w:hAnsi="Arial Narrow" w:cs="Arial"/>
          <w:kern w:val="2"/>
          <w:position w:val="-1"/>
          <w:lang w:val="es-CO" w:eastAsia="zh-CN"/>
        </w:rPr>
        <w:t>Certificado de pago de los aportes al Sistema de Seguridad Social y Parafiscal expedido por el revisor fiscal cuando éste exista de acuerdo con los requerimientos de ley, o expedido por el representante legal cuando no se requiera revisor fiscal (formato 3).</w:t>
      </w:r>
    </w:p>
    <w:p w14:paraId="1B1C2269" w14:textId="77777777" w:rsidR="00FF573A" w:rsidRPr="00526168" w:rsidRDefault="00FF573A" w:rsidP="009B454A">
      <w:pPr>
        <w:pStyle w:val="Prrafodelista"/>
        <w:numPr>
          <w:ilvl w:val="0"/>
          <w:numId w:val="16"/>
        </w:numPr>
        <w:tabs>
          <w:tab w:val="left" w:pos="426"/>
        </w:tabs>
        <w:spacing w:before="104"/>
        <w:ind w:left="0" w:right="230" w:hanging="2"/>
        <w:jc w:val="both"/>
        <w:rPr>
          <w:rFonts w:ascii="Arial Narrow" w:eastAsia="Calibri" w:hAnsi="Arial Narrow" w:cs="Arial"/>
          <w:kern w:val="2"/>
          <w:position w:val="-1"/>
          <w:lang w:val="es-CO" w:eastAsia="zh-CN"/>
        </w:rPr>
      </w:pPr>
      <w:r w:rsidRPr="00526168">
        <w:rPr>
          <w:rFonts w:ascii="Arial Narrow" w:eastAsia="Calibri" w:hAnsi="Arial Narrow" w:cs="Arial"/>
          <w:kern w:val="2"/>
          <w:position w:val="-1"/>
          <w:lang w:val="es-CO" w:eastAsia="zh-CN"/>
        </w:rPr>
        <w:t>Formato capacidad financiera y organizacional extranjeros (Formato 4)</w:t>
      </w:r>
    </w:p>
    <w:p w14:paraId="2160DD67" w14:textId="77777777" w:rsidR="00FF573A" w:rsidRPr="00526168" w:rsidRDefault="00FF573A" w:rsidP="009B454A">
      <w:pPr>
        <w:pStyle w:val="Ttulo1"/>
        <w:numPr>
          <w:ilvl w:val="0"/>
          <w:numId w:val="1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de experiencia del postor (Formato 5).</w:t>
      </w:r>
    </w:p>
    <w:p w14:paraId="1C1A884B" w14:textId="77777777" w:rsidR="00FF573A" w:rsidRPr="00526168" w:rsidRDefault="00FF573A" w:rsidP="009B454A">
      <w:pPr>
        <w:pStyle w:val="Ttulo1"/>
        <w:numPr>
          <w:ilvl w:val="0"/>
          <w:numId w:val="1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presupuesto oficial– (Formato 6)</w:t>
      </w:r>
    </w:p>
    <w:p w14:paraId="219DFC77" w14:textId="03F14954" w:rsidR="001475DA" w:rsidRDefault="001475DA" w:rsidP="009B454A">
      <w:pPr>
        <w:pStyle w:val="Ttulo1"/>
        <w:numPr>
          <w:ilvl w:val="0"/>
          <w:numId w:val="16"/>
        </w:numPr>
        <w:tabs>
          <w:tab w:val="left" w:pos="594"/>
        </w:tabs>
        <w:spacing w:before="1"/>
        <w:jc w:val="both"/>
        <w:rPr>
          <w:rFonts w:ascii="Arial Narrow" w:eastAsia="Calibri" w:hAnsi="Arial Narrow"/>
          <w:b w:val="0"/>
          <w:bCs w:val="0"/>
          <w:kern w:val="2"/>
          <w:position w:val="-1"/>
          <w:sz w:val="22"/>
          <w:szCs w:val="22"/>
          <w:lang w:val="es-CO" w:eastAsia="zh-CN"/>
        </w:rPr>
      </w:pPr>
      <w:r w:rsidRPr="001475DA">
        <w:rPr>
          <w:rFonts w:ascii="Arial Narrow" w:eastAsia="Calibri" w:hAnsi="Arial Narrow"/>
          <w:b w:val="0"/>
          <w:bCs w:val="0"/>
          <w:kern w:val="2"/>
          <w:position w:val="-1"/>
          <w:sz w:val="22"/>
          <w:szCs w:val="22"/>
          <w:lang w:val="es-CO" w:eastAsia="zh-CN"/>
        </w:rPr>
        <w:t>Formato Vinculación de personas con discapacidad</w:t>
      </w:r>
      <w:r>
        <w:rPr>
          <w:rFonts w:ascii="Arial Narrow" w:eastAsia="Calibri" w:hAnsi="Arial Narrow"/>
          <w:b w:val="0"/>
          <w:bCs w:val="0"/>
          <w:kern w:val="2"/>
          <w:position w:val="-1"/>
          <w:sz w:val="22"/>
          <w:szCs w:val="22"/>
          <w:lang w:val="es-CO" w:eastAsia="zh-CN"/>
        </w:rPr>
        <w:t xml:space="preserve"> (Formato 8)</w:t>
      </w:r>
    </w:p>
    <w:p w14:paraId="6A33D551" w14:textId="7ECC3E38" w:rsidR="00834CD9" w:rsidRPr="00834CD9" w:rsidRDefault="00FF573A" w:rsidP="009B454A">
      <w:pPr>
        <w:pStyle w:val="Ttulo1"/>
        <w:numPr>
          <w:ilvl w:val="0"/>
          <w:numId w:val="1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apoyo industria nacional (Formato 9</w:t>
      </w:r>
      <w:r w:rsidR="001475DA">
        <w:rPr>
          <w:rFonts w:ascii="Arial Narrow" w:eastAsia="Calibri" w:hAnsi="Arial Narrow"/>
          <w:b w:val="0"/>
          <w:bCs w:val="0"/>
          <w:kern w:val="2"/>
          <w:position w:val="-1"/>
          <w:sz w:val="22"/>
          <w:szCs w:val="22"/>
          <w:lang w:val="es-CO" w:eastAsia="zh-CN"/>
        </w:rPr>
        <w:t xml:space="preserve">)en los casos que aplique. </w:t>
      </w:r>
    </w:p>
    <w:p w14:paraId="2355193D" w14:textId="713A71FC" w:rsidR="00FF573A" w:rsidRPr="00526168" w:rsidRDefault="00FF573A" w:rsidP="009B454A">
      <w:pPr>
        <w:pStyle w:val="Ttulo1"/>
        <w:numPr>
          <w:ilvl w:val="0"/>
          <w:numId w:val="1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Formularios Criterios de desempate (Formato 10)</w:t>
      </w:r>
    </w:p>
    <w:p w14:paraId="12B5FBED" w14:textId="23C31C26" w:rsidR="00FF573A" w:rsidRDefault="00FF573A" w:rsidP="009B454A">
      <w:pPr>
        <w:pStyle w:val="Ttulo1"/>
        <w:numPr>
          <w:ilvl w:val="0"/>
          <w:numId w:val="1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de multas e incumplimientos (</w:t>
      </w:r>
      <w:proofErr w:type="spellStart"/>
      <w:r w:rsidRPr="00526168">
        <w:rPr>
          <w:rFonts w:ascii="Arial Narrow" w:eastAsia="Calibri" w:hAnsi="Arial Narrow"/>
          <w:b w:val="0"/>
          <w:bCs w:val="0"/>
          <w:kern w:val="2"/>
          <w:position w:val="-1"/>
          <w:sz w:val="22"/>
          <w:szCs w:val="22"/>
          <w:lang w:val="es-CO" w:eastAsia="zh-CN"/>
        </w:rPr>
        <w:t>Formato</w:t>
      </w:r>
      <w:r>
        <w:rPr>
          <w:rFonts w:ascii="Arial Narrow" w:eastAsia="Calibri" w:hAnsi="Arial Narrow"/>
          <w:b w:val="0"/>
          <w:bCs w:val="0"/>
          <w:kern w:val="2"/>
          <w:position w:val="-1"/>
          <w:sz w:val="22"/>
          <w:szCs w:val="22"/>
          <w:lang w:val="es-CO" w:eastAsia="zh-CN"/>
        </w:rPr>
        <w:t>11</w:t>
      </w:r>
      <w:proofErr w:type="spellEnd"/>
      <w:r>
        <w:rPr>
          <w:rFonts w:ascii="Arial Narrow" w:eastAsia="Calibri" w:hAnsi="Arial Narrow"/>
          <w:b w:val="0"/>
          <w:bCs w:val="0"/>
          <w:kern w:val="2"/>
          <w:position w:val="-1"/>
          <w:sz w:val="22"/>
          <w:szCs w:val="22"/>
          <w:lang w:val="es-CO" w:eastAsia="zh-CN"/>
        </w:rPr>
        <w:t>)</w:t>
      </w:r>
    </w:p>
    <w:bookmarkEnd w:id="51"/>
    <w:p w14:paraId="0F1BB40D" w14:textId="77777777" w:rsidR="00FF573A" w:rsidRPr="00526168" w:rsidRDefault="00FF573A" w:rsidP="00FF573A">
      <w:pPr>
        <w:pStyle w:val="Ttulo1"/>
        <w:tabs>
          <w:tab w:val="left" w:pos="594"/>
        </w:tabs>
        <w:spacing w:before="1"/>
        <w:ind w:left="360"/>
        <w:jc w:val="both"/>
        <w:rPr>
          <w:rFonts w:ascii="Arial Narrow" w:eastAsia="Calibri" w:hAnsi="Arial Narrow"/>
          <w:b w:val="0"/>
          <w:bCs w:val="0"/>
          <w:kern w:val="2"/>
          <w:position w:val="-1"/>
          <w:sz w:val="22"/>
          <w:szCs w:val="22"/>
          <w:lang w:val="es-CO" w:eastAsia="zh-CN"/>
        </w:rPr>
      </w:pPr>
    </w:p>
    <w:bookmarkEnd w:id="53"/>
    <w:p w14:paraId="4B492A66" w14:textId="77777777" w:rsidR="00D5565E" w:rsidRPr="00EC6A0F" w:rsidRDefault="00D5565E" w:rsidP="009B454A">
      <w:pPr>
        <w:pStyle w:val="Prrafodelista"/>
        <w:numPr>
          <w:ilvl w:val="2"/>
          <w:numId w:val="11"/>
        </w:numPr>
        <w:pBdr>
          <w:top w:val="nil"/>
          <w:left w:val="nil"/>
          <w:bottom w:val="nil"/>
          <w:right w:val="nil"/>
          <w:between w:val="nil"/>
        </w:pBdr>
        <w:ind w:left="0" w:hanging="2"/>
        <w:jc w:val="both"/>
        <w:rPr>
          <w:rFonts w:ascii="Arial Narrow" w:hAnsi="Arial Narrow" w:cs="Arial"/>
          <w:b/>
          <w:sz w:val="24"/>
          <w:szCs w:val="24"/>
        </w:rPr>
      </w:pPr>
      <w:r w:rsidRPr="00EC6A0F">
        <w:rPr>
          <w:rFonts w:ascii="Arial Narrow" w:hAnsi="Arial Narrow" w:cs="Arial"/>
          <w:b/>
          <w:sz w:val="24"/>
          <w:szCs w:val="24"/>
        </w:rPr>
        <w:t xml:space="preserve"> CONDICIONES TÉCNICAS Y DE EXPERIENCIA </w:t>
      </w:r>
    </w:p>
    <w:p w14:paraId="50EC5FB9" w14:textId="77777777" w:rsidR="00D5565E" w:rsidRPr="00170991" w:rsidRDefault="00D5565E" w:rsidP="00D5565E">
      <w:pPr>
        <w:pBdr>
          <w:top w:val="nil"/>
          <w:left w:val="nil"/>
          <w:bottom w:val="nil"/>
          <w:right w:val="nil"/>
          <w:between w:val="nil"/>
        </w:pBdr>
        <w:spacing w:after="0" w:line="240" w:lineRule="auto"/>
        <w:ind w:left="0" w:hanging="2"/>
        <w:jc w:val="both"/>
        <w:rPr>
          <w:rFonts w:ascii="Arial Narrow" w:hAnsi="Arial Narrow" w:cs="Arial"/>
          <w:b/>
          <w:color w:val="000000"/>
          <w:sz w:val="24"/>
          <w:szCs w:val="24"/>
        </w:rPr>
      </w:pPr>
    </w:p>
    <w:p w14:paraId="17211FCA" w14:textId="77777777" w:rsidR="00D5565E" w:rsidRDefault="00D5565E" w:rsidP="00D5565E">
      <w:pPr>
        <w:spacing w:after="0" w:line="240" w:lineRule="auto"/>
        <w:ind w:left="0" w:hanging="2"/>
        <w:jc w:val="both"/>
        <w:rPr>
          <w:rFonts w:ascii="Arial Narrow" w:hAnsi="Arial Narrow" w:cstheme="minorHAnsi"/>
          <w:color w:val="000000" w:themeColor="text1"/>
          <w:sz w:val="24"/>
          <w:szCs w:val="24"/>
          <w:lang w:val="es-ES_tradnl"/>
        </w:rPr>
      </w:pPr>
      <w:bookmarkStart w:id="54" w:name="_Hlk181958049"/>
      <w:bookmarkStart w:id="55" w:name="_Hlk158738779"/>
      <w:r w:rsidRPr="00170991">
        <w:rPr>
          <w:rFonts w:ascii="Arial Narrow" w:hAnsi="Arial Narrow" w:cstheme="minorHAnsi"/>
          <w:color w:val="000000" w:themeColor="text1"/>
          <w:sz w:val="24"/>
          <w:szCs w:val="24"/>
          <w:lang w:val="es-ES_tradnl"/>
        </w:rPr>
        <w:t xml:space="preserve">Los requisitos técnicos que se exigirán en las reglas de participación como requisito de verificación (Cumple / No Cumple) son aquellos necesarios para determinar que el proponente o el consorcio o unión temporal (y sus miembros) cuentan con la experiencia específica y cuentan con la capacidad técnica necesaria y suficiente para celebrar y ejecutar el contrato que surja como consecuencia de este proceso. </w:t>
      </w:r>
    </w:p>
    <w:p w14:paraId="6CCD4B37" w14:textId="77777777" w:rsidR="00D5565E" w:rsidRPr="00170991" w:rsidRDefault="00D5565E" w:rsidP="00D5565E">
      <w:pPr>
        <w:spacing w:after="0" w:line="240" w:lineRule="auto"/>
        <w:ind w:left="0" w:hanging="2"/>
        <w:jc w:val="both"/>
        <w:rPr>
          <w:rFonts w:ascii="Arial Narrow" w:hAnsi="Arial Narrow" w:cstheme="minorHAnsi"/>
          <w:color w:val="000000" w:themeColor="text1"/>
          <w:sz w:val="24"/>
          <w:szCs w:val="24"/>
          <w:lang w:val="es-ES_tradnl"/>
        </w:rPr>
      </w:pPr>
    </w:p>
    <w:p w14:paraId="1ACB7E16" w14:textId="77777777" w:rsidR="00D5565E" w:rsidRDefault="00D5565E" w:rsidP="00D5565E">
      <w:pPr>
        <w:spacing w:after="0" w:line="240" w:lineRule="auto"/>
        <w:ind w:left="0" w:hanging="2"/>
        <w:jc w:val="both"/>
        <w:rPr>
          <w:rFonts w:ascii="Arial Narrow" w:hAnsi="Arial Narrow" w:cstheme="minorHAnsi"/>
          <w:color w:val="000000" w:themeColor="text1"/>
          <w:sz w:val="24"/>
          <w:szCs w:val="24"/>
          <w:lang w:val="es-ES_tradnl"/>
        </w:rPr>
      </w:pPr>
      <w:r w:rsidRPr="00170991">
        <w:rPr>
          <w:rFonts w:ascii="Arial Narrow" w:hAnsi="Arial Narrow" w:cstheme="minorHAnsi"/>
          <w:color w:val="000000" w:themeColor="text1"/>
          <w:sz w:val="24"/>
          <w:szCs w:val="24"/>
          <w:lang w:val="es-ES_tradnl"/>
        </w:rPr>
        <w:t xml:space="preserve">Los requisitos técnicos exigidos al oferente se verificarán con base en la documentación técnica que se establezca en las reglas, que permita establecer lo siguiente: </w:t>
      </w:r>
    </w:p>
    <w:p w14:paraId="0BB0C446" w14:textId="77777777" w:rsidR="00D5565E" w:rsidRPr="00170991" w:rsidRDefault="00D5565E" w:rsidP="00D5565E">
      <w:pPr>
        <w:spacing w:after="0" w:line="240" w:lineRule="auto"/>
        <w:ind w:left="0" w:hanging="2"/>
        <w:jc w:val="both"/>
        <w:rPr>
          <w:rFonts w:ascii="Arial Narrow" w:hAnsi="Arial Narrow" w:cstheme="minorHAnsi"/>
          <w:color w:val="000000" w:themeColor="text1"/>
          <w:sz w:val="24"/>
          <w:szCs w:val="24"/>
          <w:lang w:val="es-ES_tradnl"/>
        </w:rPr>
      </w:pPr>
    </w:p>
    <w:p w14:paraId="17666056" w14:textId="77777777" w:rsidR="00D5565E" w:rsidRPr="00170991" w:rsidRDefault="00D5565E" w:rsidP="009B454A">
      <w:pPr>
        <w:pStyle w:val="Prrafodelista"/>
        <w:widowControl/>
        <w:numPr>
          <w:ilvl w:val="0"/>
          <w:numId w:val="3"/>
        </w:numPr>
        <w:autoSpaceDE/>
        <w:autoSpaceDN/>
        <w:ind w:left="0" w:hanging="2"/>
        <w:contextualSpacing/>
        <w:jc w:val="both"/>
        <w:rPr>
          <w:rFonts w:ascii="Arial Narrow" w:hAnsi="Arial Narrow" w:cstheme="minorHAnsi"/>
          <w:b/>
          <w:bCs/>
          <w:color w:val="000000" w:themeColor="text1"/>
          <w:sz w:val="24"/>
          <w:szCs w:val="24"/>
          <w:lang w:val="es-ES_tradnl"/>
        </w:rPr>
      </w:pPr>
      <w:r w:rsidRPr="00170991">
        <w:rPr>
          <w:rFonts w:ascii="Arial Narrow" w:hAnsi="Arial Narrow" w:cstheme="minorHAnsi"/>
          <w:b/>
          <w:bCs/>
          <w:color w:val="000000" w:themeColor="text1"/>
          <w:sz w:val="24"/>
          <w:szCs w:val="24"/>
          <w:lang w:val="es-ES_tradnl"/>
        </w:rPr>
        <w:t>Experiencia General del Proponente (Formato 5)</w:t>
      </w:r>
    </w:p>
    <w:p w14:paraId="4D8A91D7" w14:textId="77777777" w:rsidR="00D5565E" w:rsidRDefault="00D5565E" w:rsidP="00D5565E">
      <w:pPr>
        <w:tabs>
          <w:tab w:val="left" w:pos="8931"/>
        </w:tabs>
        <w:spacing w:line="254" w:lineRule="auto"/>
        <w:ind w:left="0" w:hanging="2"/>
        <w:jc w:val="both"/>
        <w:rPr>
          <w:rFonts w:ascii="Arial Narrow" w:hAnsi="Arial Narrow" w:cs="Arial"/>
        </w:rPr>
      </w:pPr>
      <w:bookmarkStart w:id="56" w:name="_Hlk160540783"/>
    </w:p>
    <w:p w14:paraId="5809D3B3" w14:textId="50D9A851" w:rsidR="00D5565E" w:rsidRDefault="00D5565E" w:rsidP="00D5565E">
      <w:pPr>
        <w:tabs>
          <w:tab w:val="left" w:pos="8931"/>
        </w:tabs>
        <w:spacing w:line="254" w:lineRule="auto"/>
        <w:ind w:left="0" w:hanging="2"/>
        <w:jc w:val="both"/>
        <w:rPr>
          <w:rFonts w:ascii="Arial Narrow" w:hAnsi="Arial Narrow" w:cs="Arial"/>
        </w:rPr>
      </w:pPr>
      <w:r w:rsidRPr="00EC6A0F">
        <w:rPr>
          <w:rFonts w:ascii="Arial Narrow" w:hAnsi="Arial Narrow" w:cs="Arial"/>
        </w:rPr>
        <w:t xml:space="preserve">La acreditación de la experiencia se verificará sobre la información que obra en el </w:t>
      </w:r>
      <w:proofErr w:type="spellStart"/>
      <w:r w:rsidRPr="00EC6A0F">
        <w:rPr>
          <w:rFonts w:ascii="Arial Narrow" w:hAnsi="Arial Narrow" w:cs="Arial"/>
        </w:rPr>
        <w:t>RUP</w:t>
      </w:r>
      <w:proofErr w:type="spellEnd"/>
      <w:r w:rsidR="00D01D60">
        <w:rPr>
          <w:rFonts w:ascii="Arial Narrow" w:hAnsi="Arial Narrow" w:cs="Arial"/>
        </w:rPr>
        <w:t>,</w:t>
      </w:r>
      <w:r w:rsidRPr="00EC6A0F">
        <w:rPr>
          <w:rFonts w:ascii="Arial Narrow" w:hAnsi="Arial Narrow" w:cs="Arial"/>
        </w:rPr>
        <w:t xml:space="preserve"> </w:t>
      </w:r>
      <w:r w:rsidR="00D01D60">
        <w:rPr>
          <w:rFonts w:ascii="Arial Narrow" w:hAnsi="Arial Narrow" w:cs="Arial"/>
        </w:rPr>
        <w:t>l</w:t>
      </w:r>
      <w:r w:rsidRPr="00EC6A0F">
        <w:rPr>
          <w:rFonts w:ascii="Arial Narrow" w:hAnsi="Arial Narrow" w:cs="Arial"/>
        </w:rPr>
        <w:t>a experiencia debe encontrarse registrad</w:t>
      </w:r>
      <w:r w:rsidR="00235B36">
        <w:rPr>
          <w:rFonts w:ascii="Arial Narrow" w:hAnsi="Arial Narrow" w:cs="Arial"/>
        </w:rPr>
        <w:t>a</w:t>
      </w:r>
      <w:r w:rsidRPr="00EC6A0F">
        <w:rPr>
          <w:rFonts w:ascii="Arial Narrow" w:hAnsi="Arial Narrow" w:cs="Arial"/>
        </w:rPr>
        <w:t xml:space="preserve"> </w:t>
      </w:r>
      <w:r w:rsidR="00CA2AC1">
        <w:rPr>
          <w:rFonts w:ascii="Arial Narrow" w:hAnsi="Arial Narrow" w:cs="Arial"/>
        </w:rPr>
        <w:t>los</w:t>
      </w:r>
      <w:r w:rsidRPr="00EC6A0F">
        <w:rPr>
          <w:rFonts w:ascii="Arial Narrow" w:hAnsi="Arial Narrow" w:cs="Arial"/>
        </w:rPr>
        <w:t xml:space="preserve"> código</w:t>
      </w:r>
      <w:r w:rsidR="00235B36">
        <w:rPr>
          <w:rFonts w:ascii="Arial Narrow" w:hAnsi="Arial Narrow" w:cs="Arial"/>
        </w:rPr>
        <w:t>s</w:t>
      </w:r>
      <w:r w:rsidRPr="00EC6A0F">
        <w:rPr>
          <w:rFonts w:ascii="Arial Narrow" w:hAnsi="Arial Narrow" w:cs="Arial"/>
        </w:rPr>
        <w:t>, que se relaciona en el siguiente cuadro:</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3082"/>
        <w:gridCol w:w="1920"/>
        <w:gridCol w:w="1771"/>
      </w:tblGrid>
      <w:tr w:rsidR="008858E1" w:rsidRPr="008F7748" w14:paraId="1B1A99DA" w14:textId="77777777" w:rsidTr="00F130F8">
        <w:trPr>
          <w:trHeight w:val="20"/>
          <w:tblHeader/>
          <w:jc w:val="center"/>
        </w:trPr>
        <w:tc>
          <w:tcPr>
            <w:tcW w:w="0" w:type="auto"/>
            <w:shd w:val="clear" w:color="auto" w:fill="002060"/>
            <w:vAlign w:val="center"/>
            <w:hideMark/>
          </w:tcPr>
          <w:p w14:paraId="2E00B18F" w14:textId="77777777" w:rsidR="008858E1" w:rsidRPr="008F7748" w:rsidRDefault="008858E1" w:rsidP="00F130F8">
            <w:pPr>
              <w:ind w:left="0" w:hanging="2"/>
              <w:jc w:val="center"/>
              <w:textDirection w:val="lrTb"/>
              <w:rPr>
                <w:rFonts w:ascii="Arial Narrow" w:hAnsi="Arial Narrow"/>
                <w:b/>
              </w:rPr>
            </w:pPr>
            <w:r w:rsidRPr="008F7748">
              <w:rPr>
                <w:rFonts w:ascii="Arial Narrow" w:hAnsi="Arial Narrow"/>
                <w:b/>
              </w:rPr>
              <w:lastRenderedPageBreak/>
              <w:t xml:space="preserve">Código </w:t>
            </w:r>
            <w:proofErr w:type="spellStart"/>
            <w:r w:rsidRPr="008F7748">
              <w:rPr>
                <w:rFonts w:ascii="Arial Narrow" w:hAnsi="Arial Narrow"/>
                <w:b/>
              </w:rPr>
              <w:t>UNSPSC</w:t>
            </w:r>
            <w:proofErr w:type="spellEnd"/>
          </w:p>
        </w:tc>
        <w:tc>
          <w:tcPr>
            <w:tcW w:w="0" w:type="auto"/>
            <w:shd w:val="clear" w:color="auto" w:fill="002060"/>
            <w:vAlign w:val="center"/>
            <w:hideMark/>
          </w:tcPr>
          <w:p w14:paraId="6BA8856D" w14:textId="77777777" w:rsidR="008858E1" w:rsidRPr="008F7748" w:rsidRDefault="008858E1" w:rsidP="00F130F8">
            <w:pPr>
              <w:ind w:left="0" w:hanging="2"/>
              <w:jc w:val="center"/>
              <w:textDirection w:val="lrTb"/>
              <w:rPr>
                <w:rFonts w:ascii="Arial Narrow" w:hAnsi="Arial Narrow"/>
                <w:b/>
              </w:rPr>
            </w:pPr>
            <w:r w:rsidRPr="008F7748">
              <w:rPr>
                <w:rFonts w:ascii="Arial Narrow" w:hAnsi="Arial Narrow"/>
                <w:b/>
              </w:rPr>
              <w:t>Segmento</w:t>
            </w:r>
          </w:p>
        </w:tc>
        <w:tc>
          <w:tcPr>
            <w:tcW w:w="0" w:type="auto"/>
            <w:shd w:val="clear" w:color="auto" w:fill="002060"/>
            <w:vAlign w:val="center"/>
            <w:hideMark/>
          </w:tcPr>
          <w:p w14:paraId="3B139591" w14:textId="77777777" w:rsidR="008858E1" w:rsidRPr="008F7748" w:rsidRDefault="008858E1" w:rsidP="00F130F8">
            <w:pPr>
              <w:ind w:left="0" w:hanging="2"/>
              <w:jc w:val="center"/>
              <w:textDirection w:val="lrTb"/>
              <w:rPr>
                <w:rFonts w:ascii="Arial Narrow" w:hAnsi="Arial Narrow"/>
                <w:b/>
              </w:rPr>
            </w:pPr>
            <w:r w:rsidRPr="008F7748">
              <w:rPr>
                <w:rFonts w:ascii="Arial Narrow" w:hAnsi="Arial Narrow"/>
                <w:b/>
              </w:rPr>
              <w:t>Familia</w:t>
            </w:r>
          </w:p>
        </w:tc>
        <w:tc>
          <w:tcPr>
            <w:tcW w:w="1771" w:type="dxa"/>
            <w:shd w:val="clear" w:color="auto" w:fill="002060"/>
            <w:vAlign w:val="center"/>
            <w:hideMark/>
          </w:tcPr>
          <w:p w14:paraId="795DB5F6" w14:textId="77777777" w:rsidR="008858E1" w:rsidRPr="008F7748" w:rsidRDefault="008858E1" w:rsidP="00F130F8">
            <w:pPr>
              <w:ind w:left="0" w:hanging="2"/>
              <w:jc w:val="center"/>
              <w:textDirection w:val="lrTb"/>
              <w:rPr>
                <w:rFonts w:ascii="Arial Narrow" w:hAnsi="Arial Narrow"/>
                <w:b/>
              </w:rPr>
            </w:pPr>
            <w:r w:rsidRPr="008F7748">
              <w:rPr>
                <w:rFonts w:ascii="Arial Narrow" w:hAnsi="Arial Narrow"/>
                <w:b/>
              </w:rPr>
              <w:t>Clase</w:t>
            </w:r>
          </w:p>
        </w:tc>
      </w:tr>
      <w:tr w:rsidR="008858E1" w:rsidRPr="008F7748" w14:paraId="09858311" w14:textId="77777777" w:rsidTr="00F130F8">
        <w:trPr>
          <w:trHeight w:val="20"/>
          <w:jc w:val="center"/>
        </w:trPr>
        <w:tc>
          <w:tcPr>
            <w:tcW w:w="0" w:type="auto"/>
            <w:shd w:val="clear" w:color="auto" w:fill="auto"/>
            <w:vAlign w:val="center"/>
          </w:tcPr>
          <w:p w14:paraId="668D00DB" w14:textId="77777777" w:rsidR="008858E1" w:rsidRPr="008F774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Pr>
                <w:rFonts w:ascii="Arial Narrow" w:eastAsiaTheme="minorHAnsi" w:hAnsi="Arial Narrow" w:cs="Arial"/>
                <w:kern w:val="0"/>
                <w:position w:val="0"/>
                <w:lang w:eastAsia="en-US"/>
              </w:rPr>
              <w:t>50202300</w:t>
            </w:r>
          </w:p>
        </w:tc>
        <w:tc>
          <w:tcPr>
            <w:tcW w:w="0" w:type="auto"/>
            <w:shd w:val="clear" w:color="auto" w:fill="auto"/>
            <w:vAlign w:val="center"/>
          </w:tcPr>
          <w:p w14:paraId="4A66C865" w14:textId="77777777" w:rsidR="008858E1" w:rsidRPr="008F7748" w:rsidRDefault="008858E1"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Alimentos, bebidas y tabaco</w:t>
            </w:r>
          </w:p>
        </w:tc>
        <w:tc>
          <w:tcPr>
            <w:tcW w:w="0" w:type="auto"/>
            <w:shd w:val="clear" w:color="auto" w:fill="auto"/>
            <w:vAlign w:val="center"/>
          </w:tcPr>
          <w:p w14:paraId="6422A7AD" w14:textId="77777777" w:rsidR="008858E1" w:rsidRPr="008F7748" w:rsidRDefault="008858E1"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Bebidas</w:t>
            </w:r>
          </w:p>
        </w:tc>
        <w:tc>
          <w:tcPr>
            <w:tcW w:w="1771" w:type="dxa"/>
            <w:shd w:val="clear" w:color="auto" w:fill="auto"/>
            <w:vAlign w:val="center"/>
          </w:tcPr>
          <w:p w14:paraId="208781A6" w14:textId="5940B556" w:rsidR="008858E1" w:rsidRPr="008F7748" w:rsidRDefault="008858E1"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eastAsia="es-CO"/>
              </w:rPr>
              <w:t>Bebidas no alcohólicas</w:t>
            </w:r>
          </w:p>
        </w:tc>
      </w:tr>
      <w:tr w:rsidR="008858E1" w:rsidRPr="008F7748" w14:paraId="1E200356" w14:textId="77777777" w:rsidTr="00F130F8">
        <w:trPr>
          <w:trHeight w:val="20"/>
          <w:jc w:val="center"/>
        </w:trPr>
        <w:tc>
          <w:tcPr>
            <w:tcW w:w="0" w:type="auto"/>
            <w:shd w:val="clear" w:color="auto" w:fill="auto"/>
            <w:vAlign w:val="center"/>
          </w:tcPr>
          <w:p w14:paraId="6201DAC5" w14:textId="77777777" w:rsidR="008858E1" w:rsidRPr="00137BD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52161500</w:t>
            </w:r>
          </w:p>
        </w:tc>
        <w:tc>
          <w:tcPr>
            <w:tcW w:w="0" w:type="auto"/>
            <w:shd w:val="clear" w:color="auto" w:fill="auto"/>
            <w:vAlign w:val="center"/>
          </w:tcPr>
          <w:p w14:paraId="7C32AF39"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Artículos Domésticos, Suministros y Productos Electrónicos de Consumo</w:t>
            </w:r>
          </w:p>
        </w:tc>
        <w:tc>
          <w:tcPr>
            <w:tcW w:w="0" w:type="auto"/>
            <w:shd w:val="clear" w:color="auto" w:fill="auto"/>
            <w:vAlign w:val="center"/>
          </w:tcPr>
          <w:p w14:paraId="3F7920FB"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Electrónica de Consumo</w:t>
            </w:r>
          </w:p>
        </w:tc>
        <w:tc>
          <w:tcPr>
            <w:tcW w:w="1771" w:type="dxa"/>
            <w:shd w:val="clear" w:color="auto" w:fill="auto"/>
            <w:vAlign w:val="center"/>
          </w:tcPr>
          <w:p w14:paraId="24F32004"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Equipos Audiovisuales</w:t>
            </w:r>
          </w:p>
        </w:tc>
      </w:tr>
      <w:tr w:rsidR="008858E1" w:rsidRPr="008F7748" w14:paraId="3A1D3A5E" w14:textId="77777777" w:rsidTr="00F130F8">
        <w:trPr>
          <w:trHeight w:val="20"/>
          <w:jc w:val="center"/>
        </w:trPr>
        <w:tc>
          <w:tcPr>
            <w:tcW w:w="0" w:type="auto"/>
            <w:shd w:val="clear" w:color="auto" w:fill="auto"/>
            <w:vAlign w:val="center"/>
          </w:tcPr>
          <w:p w14:paraId="4D2CB177" w14:textId="77777777" w:rsidR="008858E1" w:rsidRPr="00137BD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55101500</w:t>
            </w:r>
          </w:p>
        </w:tc>
        <w:tc>
          <w:tcPr>
            <w:tcW w:w="0" w:type="auto"/>
            <w:shd w:val="clear" w:color="auto" w:fill="auto"/>
            <w:vAlign w:val="center"/>
          </w:tcPr>
          <w:p w14:paraId="46A0F70D"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 publicaciones electrónicas y Accesorios</w:t>
            </w:r>
          </w:p>
        </w:tc>
        <w:tc>
          <w:tcPr>
            <w:tcW w:w="0" w:type="auto"/>
            <w:shd w:val="clear" w:color="auto" w:fill="auto"/>
            <w:vAlign w:val="center"/>
          </w:tcPr>
          <w:p w14:paraId="283278E1"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Medios impresos</w:t>
            </w:r>
          </w:p>
        </w:tc>
        <w:tc>
          <w:tcPr>
            <w:tcW w:w="1771" w:type="dxa"/>
            <w:shd w:val="clear" w:color="auto" w:fill="auto"/>
            <w:vAlign w:val="center"/>
          </w:tcPr>
          <w:p w14:paraId="33540A55"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w:t>
            </w:r>
          </w:p>
        </w:tc>
      </w:tr>
      <w:tr w:rsidR="008858E1" w:rsidRPr="008F7748" w14:paraId="1DF0171C" w14:textId="77777777" w:rsidTr="00F130F8">
        <w:trPr>
          <w:trHeight w:val="20"/>
          <w:jc w:val="center"/>
        </w:trPr>
        <w:tc>
          <w:tcPr>
            <w:tcW w:w="0" w:type="auto"/>
            <w:shd w:val="clear" w:color="auto" w:fill="auto"/>
            <w:vAlign w:val="center"/>
          </w:tcPr>
          <w:p w14:paraId="0E54F9AC" w14:textId="77777777" w:rsidR="008858E1" w:rsidRPr="00137BD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80141900</w:t>
            </w:r>
          </w:p>
        </w:tc>
        <w:tc>
          <w:tcPr>
            <w:tcW w:w="0" w:type="auto"/>
            <w:shd w:val="clear" w:color="auto" w:fill="auto"/>
            <w:vAlign w:val="center"/>
          </w:tcPr>
          <w:p w14:paraId="6CFB06EF"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Gestión, Servicios profesionales de Empresas y servicios administrativos </w:t>
            </w:r>
          </w:p>
        </w:tc>
        <w:tc>
          <w:tcPr>
            <w:tcW w:w="0" w:type="auto"/>
            <w:shd w:val="clear" w:color="auto" w:fill="auto"/>
            <w:vAlign w:val="center"/>
          </w:tcPr>
          <w:p w14:paraId="7545FBA7"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Comercialización y distribución</w:t>
            </w:r>
          </w:p>
        </w:tc>
        <w:tc>
          <w:tcPr>
            <w:tcW w:w="1771" w:type="dxa"/>
            <w:shd w:val="clear" w:color="auto" w:fill="auto"/>
            <w:vAlign w:val="center"/>
          </w:tcPr>
          <w:p w14:paraId="18D42730"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Exhibiciones y ferias comerciales</w:t>
            </w:r>
          </w:p>
        </w:tc>
      </w:tr>
      <w:tr w:rsidR="008858E1" w:rsidRPr="008F7748" w14:paraId="41AF9FA8" w14:textId="77777777" w:rsidTr="00F130F8">
        <w:trPr>
          <w:trHeight w:val="20"/>
          <w:jc w:val="center"/>
        </w:trPr>
        <w:tc>
          <w:tcPr>
            <w:tcW w:w="0" w:type="auto"/>
            <w:shd w:val="clear" w:color="auto" w:fill="auto"/>
            <w:vAlign w:val="center"/>
          </w:tcPr>
          <w:p w14:paraId="1EB34944" w14:textId="77777777" w:rsidR="008858E1" w:rsidRPr="00137BD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90131500</w:t>
            </w:r>
          </w:p>
        </w:tc>
        <w:tc>
          <w:tcPr>
            <w:tcW w:w="0" w:type="auto"/>
            <w:shd w:val="clear" w:color="auto" w:fill="auto"/>
            <w:vAlign w:val="center"/>
          </w:tcPr>
          <w:p w14:paraId="5F0E831A"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4AC86EA3"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Artes interpretativas </w:t>
            </w:r>
          </w:p>
        </w:tc>
        <w:tc>
          <w:tcPr>
            <w:tcW w:w="1771" w:type="dxa"/>
            <w:shd w:val="clear" w:color="auto" w:fill="auto"/>
            <w:vAlign w:val="center"/>
          </w:tcPr>
          <w:p w14:paraId="0649362A"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Actuaciones en vivo</w:t>
            </w:r>
          </w:p>
        </w:tc>
      </w:tr>
      <w:tr w:rsidR="008858E1" w:rsidRPr="008F7748" w14:paraId="6F693045" w14:textId="77777777" w:rsidTr="00F130F8">
        <w:trPr>
          <w:trHeight w:val="20"/>
          <w:jc w:val="center"/>
        </w:trPr>
        <w:tc>
          <w:tcPr>
            <w:tcW w:w="0" w:type="auto"/>
            <w:shd w:val="clear" w:color="auto" w:fill="auto"/>
            <w:vAlign w:val="center"/>
          </w:tcPr>
          <w:p w14:paraId="098CC4EE" w14:textId="77777777" w:rsidR="008858E1" w:rsidRPr="00137BD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90151800</w:t>
            </w:r>
          </w:p>
        </w:tc>
        <w:tc>
          <w:tcPr>
            <w:tcW w:w="0" w:type="auto"/>
            <w:shd w:val="clear" w:color="auto" w:fill="auto"/>
            <w:vAlign w:val="center"/>
          </w:tcPr>
          <w:p w14:paraId="786B8A37"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50A2632E"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entretenimiento </w:t>
            </w:r>
          </w:p>
        </w:tc>
        <w:tc>
          <w:tcPr>
            <w:tcW w:w="1771" w:type="dxa"/>
            <w:shd w:val="clear" w:color="auto" w:fill="auto"/>
            <w:vAlign w:val="center"/>
          </w:tcPr>
          <w:p w14:paraId="00C3B7A7"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Carnavales y ferias</w:t>
            </w:r>
          </w:p>
        </w:tc>
      </w:tr>
      <w:tr w:rsidR="008858E1" w:rsidRPr="008F7748" w14:paraId="662CE6C4" w14:textId="77777777" w:rsidTr="00F130F8">
        <w:trPr>
          <w:trHeight w:val="20"/>
          <w:jc w:val="center"/>
        </w:trPr>
        <w:tc>
          <w:tcPr>
            <w:tcW w:w="0" w:type="auto"/>
            <w:shd w:val="clear" w:color="auto" w:fill="auto"/>
            <w:vAlign w:val="center"/>
          </w:tcPr>
          <w:p w14:paraId="316DC686" w14:textId="77777777" w:rsidR="008858E1" w:rsidRPr="00137BD8" w:rsidRDefault="008858E1"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93141700</w:t>
            </w:r>
          </w:p>
        </w:tc>
        <w:tc>
          <w:tcPr>
            <w:tcW w:w="0" w:type="auto"/>
            <w:shd w:val="clear" w:color="auto" w:fill="auto"/>
            <w:vAlign w:val="center"/>
          </w:tcPr>
          <w:p w14:paraId="5B65C0A5"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políticos y de Asuntos cívicos</w:t>
            </w:r>
          </w:p>
        </w:tc>
        <w:tc>
          <w:tcPr>
            <w:tcW w:w="0" w:type="auto"/>
            <w:shd w:val="clear" w:color="auto" w:fill="auto"/>
            <w:vAlign w:val="center"/>
          </w:tcPr>
          <w:p w14:paraId="699C5C18"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Comunitarios y Sociales</w:t>
            </w:r>
          </w:p>
        </w:tc>
        <w:tc>
          <w:tcPr>
            <w:tcW w:w="1771" w:type="dxa"/>
            <w:shd w:val="clear" w:color="auto" w:fill="auto"/>
            <w:vAlign w:val="center"/>
          </w:tcPr>
          <w:p w14:paraId="2E8602F9" w14:textId="77777777" w:rsidR="008858E1" w:rsidRPr="00137BD8" w:rsidRDefault="008858E1"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Cultura</w:t>
            </w:r>
          </w:p>
        </w:tc>
      </w:tr>
    </w:tbl>
    <w:p w14:paraId="02227F37" w14:textId="77777777" w:rsidR="00D5565E" w:rsidRDefault="00D5565E" w:rsidP="00D5565E">
      <w:pPr>
        <w:spacing w:after="0" w:line="240" w:lineRule="auto"/>
        <w:ind w:left="0" w:hanging="2"/>
        <w:jc w:val="both"/>
        <w:rPr>
          <w:rFonts w:ascii="Arial Narrow" w:eastAsia="Arial Narrow" w:hAnsi="Arial Narrow" w:cs="Arial Narrow"/>
          <w:sz w:val="24"/>
          <w:szCs w:val="24"/>
        </w:rPr>
      </w:pPr>
      <w:bookmarkStart w:id="57" w:name="_Hlk168466490"/>
    </w:p>
    <w:p w14:paraId="007710F1" w14:textId="357DFF92" w:rsidR="00D5565E" w:rsidRDefault="00D5565E" w:rsidP="00D5565E">
      <w:pPr>
        <w:spacing w:after="0" w:line="240" w:lineRule="auto"/>
        <w:ind w:left="0" w:hanging="2"/>
        <w:jc w:val="both"/>
        <w:rPr>
          <w:rFonts w:ascii="Arial Narrow" w:eastAsia="Arial Narrow" w:hAnsi="Arial Narrow" w:cs="Arial Narrow"/>
          <w:sz w:val="24"/>
          <w:szCs w:val="24"/>
        </w:rPr>
      </w:pPr>
      <w:r w:rsidRPr="00170991">
        <w:rPr>
          <w:rFonts w:ascii="Arial Narrow" w:eastAsia="Arial Narrow" w:hAnsi="Arial Narrow" w:cs="Arial Narrow"/>
          <w:sz w:val="24"/>
          <w:szCs w:val="24"/>
        </w:rPr>
        <w:t xml:space="preserve">Los oferentes deberán acreditar su idoneidad para </w:t>
      </w:r>
      <w:r>
        <w:rPr>
          <w:rFonts w:ascii="Arial Narrow" w:eastAsia="Arial Narrow" w:hAnsi="Arial Narrow" w:cs="Arial Narrow"/>
          <w:sz w:val="24"/>
          <w:szCs w:val="24"/>
        </w:rPr>
        <w:t>e</w:t>
      </w:r>
      <w:r w:rsidRPr="00170991">
        <w:rPr>
          <w:rFonts w:ascii="Arial Narrow" w:eastAsia="Arial Narrow" w:hAnsi="Arial Narrow" w:cs="Arial Narrow"/>
          <w:sz w:val="24"/>
          <w:szCs w:val="24"/>
        </w:rPr>
        <w:t xml:space="preserve">l desarrollo del contrato, garantizando experiencia acreditada general como contratista, mediante certificaciones en papel membretado suscritas por la entidad contratante, en un </w:t>
      </w:r>
      <w:r w:rsidRPr="00EC36C9">
        <w:rPr>
          <w:rFonts w:ascii="Arial Narrow" w:eastAsia="Arial Narrow" w:hAnsi="Arial Narrow" w:cs="Arial Narrow"/>
          <w:sz w:val="24"/>
          <w:szCs w:val="24"/>
        </w:rPr>
        <w:t>máximo</w:t>
      </w:r>
      <w:r w:rsidR="001C26F5" w:rsidRPr="00EC36C9">
        <w:rPr>
          <w:rFonts w:ascii="Arial Narrow" w:eastAsia="Arial Narrow" w:hAnsi="Arial Narrow" w:cs="Arial Narrow"/>
          <w:sz w:val="24"/>
          <w:szCs w:val="24"/>
        </w:rPr>
        <w:t xml:space="preserve"> TRES</w:t>
      </w:r>
      <w:r w:rsidRPr="00EC36C9">
        <w:rPr>
          <w:rFonts w:ascii="Arial Narrow" w:eastAsia="Arial Narrow" w:hAnsi="Arial Narrow" w:cs="Arial Narrow"/>
          <w:sz w:val="24"/>
          <w:szCs w:val="24"/>
        </w:rPr>
        <w:t xml:space="preserve"> (</w:t>
      </w:r>
      <w:r w:rsidR="004460D9" w:rsidRPr="00EC36C9">
        <w:rPr>
          <w:rFonts w:ascii="Arial Narrow" w:eastAsia="Arial Narrow" w:hAnsi="Arial Narrow" w:cs="Arial Narrow"/>
          <w:sz w:val="24"/>
          <w:szCs w:val="24"/>
        </w:rPr>
        <w:t>0</w:t>
      </w:r>
      <w:r w:rsidR="001C26F5" w:rsidRPr="00EC36C9">
        <w:rPr>
          <w:rFonts w:ascii="Arial Narrow" w:eastAsia="Arial Narrow" w:hAnsi="Arial Narrow" w:cs="Arial Narrow"/>
          <w:sz w:val="24"/>
          <w:szCs w:val="24"/>
        </w:rPr>
        <w:t>3</w:t>
      </w:r>
      <w:r w:rsidRPr="00EC36C9">
        <w:rPr>
          <w:rFonts w:ascii="Arial Narrow" w:eastAsia="Arial Narrow" w:hAnsi="Arial Narrow" w:cs="Arial Narrow"/>
          <w:sz w:val="24"/>
          <w:szCs w:val="24"/>
        </w:rPr>
        <w:t>)</w:t>
      </w:r>
      <w:r w:rsidRPr="00731298">
        <w:rPr>
          <w:rFonts w:ascii="Arial Narrow" w:eastAsia="Arial Narrow" w:hAnsi="Arial Narrow" w:cs="Arial Narrow"/>
          <w:sz w:val="24"/>
          <w:szCs w:val="24"/>
        </w:rPr>
        <w:t xml:space="preserve"> contratos ejecutados y terminados con objeto relacionado, </w:t>
      </w:r>
      <w:r w:rsidR="00E321D1" w:rsidRPr="00731298">
        <w:rPr>
          <w:rFonts w:ascii="Arial Narrow" w:hAnsi="Arial Narrow" w:cs="Arial"/>
          <w:b/>
          <w:bCs/>
        </w:rPr>
        <w:t xml:space="preserve">PRESTACIÓN DEL SERVICIO PARA LA </w:t>
      </w:r>
      <w:r w:rsidR="00EC36C9" w:rsidRPr="00731298">
        <w:rPr>
          <w:rFonts w:ascii="Arial Narrow" w:hAnsi="Arial Narrow" w:cs="Arial"/>
          <w:b/>
          <w:bCs/>
        </w:rPr>
        <w:t>REALIZACIÓN</w:t>
      </w:r>
      <w:r w:rsidR="00E321D1" w:rsidRPr="00731298">
        <w:rPr>
          <w:rFonts w:ascii="Arial Narrow" w:hAnsi="Arial Narrow" w:cs="Arial"/>
          <w:b/>
          <w:bCs/>
        </w:rPr>
        <w:t xml:space="preserve"> DE LAS ACTIVIDADES </w:t>
      </w:r>
      <w:r w:rsidR="004460D9" w:rsidRPr="00731298">
        <w:rPr>
          <w:rFonts w:ascii="Arial Narrow" w:hAnsi="Arial Narrow" w:cs="Arial"/>
          <w:b/>
          <w:bCs/>
        </w:rPr>
        <w:t xml:space="preserve">DE EVENTOS </w:t>
      </w:r>
      <w:r w:rsidR="00EC36C9" w:rsidRPr="00731298">
        <w:rPr>
          <w:rFonts w:ascii="Arial Narrow" w:hAnsi="Arial Narrow" w:cs="Arial"/>
          <w:b/>
          <w:bCs/>
        </w:rPr>
        <w:t>LOGÍSTICOS</w:t>
      </w:r>
      <w:r w:rsidR="004460D9" w:rsidRPr="00731298">
        <w:rPr>
          <w:rFonts w:ascii="Arial Narrow" w:hAnsi="Arial Narrow" w:cs="Arial"/>
          <w:b/>
          <w:bCs/>
        </w:rPr>
        <w:t xml:space="preserve"> Y/O CULTURALES</w:t>
      </w:r>
      <w:r w:rsidRPr="00731298">
        <w:rPr>
          <w:rFonts w:ascii="Arial Narrow" w:eastAsia="Arial Narrow" w:hAnsi="Arial Narrow" w:cs="Arial Narrow"/>
          <w:sz w:val="24"/>
          <w:szCs w:val="24"/>
        </w:rPr>
        <w:t xml:space="preserve"> contemplar el código </w:t>
      </w:r>
      <w:proofErr w:type="spellStart"/>
      <w:r w:rsidRPr="00731298">
        <w:rPr>
          <w:rFonts w:ascii="Arial Narrow" w:eastAsia="Arial Narrow" w:hAnsi="Arial Narrow" w:cs="Arial Narrow"/>
          <w:sz w:val="24"/>
          <w:szCs w:val="24"/>
        </w:rPr>
        <w:t>UNSP</w:t>
      </w:r>
      <w:r w:rsidR="00666020">
        <w:rPr>
          <w:rFonts w:ascii="Arial Narrow" w:eastAsia="Arial Narrow" w:hAnsi="Arial Narrow" w:cs="Arial Narrow"/>
          <w:sz w:val="24"/>
          <w:szCs w:val="24"/>
        </w:rPr>
        <w:t>S</w:t>
      </w:r>
      <w:r w:rsidRPr="00731298">
        <w:rPr>
          <w:rFonts w:ascii="Arial Narrow" w:eastAsia="Arial Narrow" w:hAnsi="Arial Narrow" w:cs="Arial Narrow"/>
          <w:sz w:val="24"/>
          <w:szCs w:val="24"/>
        </w:rPr>
        <w:t>C</w:t>
      </w:r>
      <w:proofErr w:type="spellEnd"/>
      <w:r w:rsidRPr="00731298">
        <w:rPr>
          <w:rFonts w:ascii="Arial Narrow" w:eastAsia="Arial Narrow" w:hAnsi="Arial Narrow" w:cs="Arial Narrow"/>
          <w:sz w:val="24"/>
          <w:szCs w:val="24"/>
        </w:rPr>
        <w:t xml:space="preserve"> y que </w:t>
      </w:r>
      <w:r w:rsidR="00E321D1" w:rsidRPr="00731298">
        <w:rPr>
          <w:rFonts w:ascii="Arial Narrow" w:eastAsia="Arial Narrow" w:hAnsi="Arial Narrow" w:cs="Arial Narrow"/>
          <w:sz w:val="24"/>
          <w:szCs w:val="24"/>
        </w:rPr>
        <w:t>la suma de sus valores sea</w:t>
      </w:r>
      <w:r w:rsidRPr="00731298">
        <w:rPr>
          <w:rFonts w:ascii="Arial Narrow" w:eastAsia="Arial Narrow" w:hAnsi="Arial Narrow" w:cs="Arial Narrow"/>
          <w:sz w:val="24"/>
          <w:szCs w:val="24"/>
        </w:rPr>
        <w:t xml:space="preserve"> igual o superior a una vez el valor del </w:t>
      </w:r>
      <w:r w:rsidRPr="001D02C7">
        <w:rPr>
          <w:rFonts w:ascii="Arial Narrow" w:eastAsia="Arial Narrow" w:hAnsi="Arial Narrow" w:cs="Arial Narrow"/>
          <w:sz w:val="24"/>
          <w:szCs w:val="24"/>
        </w:rPr>
        <w:t>contrato (</w:t>
      </w:r>
      <w:r w:rsidR="007E02B6">
        <w:rPr>
          <w:rFonts w:ascii="Arial Narrow" w:eastAsia="Arial Narrow" w:hAnsi="Arial Narrow" w:cs="Arial Narrow"/>
          <w:sz w:val="24"/>
          <w:szCs w:val="24"/>
        </w:rPr>
        <w:t>2.195</w:t>
      </w:r>
      <w:r w:rsidR="001D02C7" w:rsidRPr="001D02C7">
        <w:rPr>
          <w:rFonts w:ascii="Arial Narrow" w:eastAsia="Arial Narrow" w:hAnsi="Arial Narrow" w:cs="Arial Narrow"/>
          <w:sz w:val="24"/>
          <w:szCs w:val="24"/>
        </w:rPr>
        <w:t>,</w:t>
      </w:r>
      <w:r w:rsidR="007E02B6">
        <w:rPr>
          <w:rFonts w:ascii="Arial Narrow" w:eastAsia="Arial Narrow" w:hAnsi="Arial Narrow" w:cs="Arial Narrow"/>
          <w:sz w:val="24"/>
          <w:szCs w:val="24"/>
        </w:rPr>
        <w:t>21</w:t>
      </w:r>
      <w:r w:rsidR="00906026" w:rsidRPr="001D02C7">
        <w:rPr>
          <w:rFonts w:ascii="Arial Narrow" w:hAnsi="Arial Narrow" w:cs="Arial"/>
          <w:lang w:eastAsia="es-ES"/>
        </w:rPr>
        <w:t xml:space="preserve"> </w:t>
      </w:r>
      <w:proofErr w:type="spellStart"/>
      <w:r w:rsidR="00906026" w:rsidRPr="001D02C7">
        <w:rPr>
          <w:rFonts w:ascii="Arial Narrow" w:eastAsia="Arial Narrow" w:hAnsi="Arial Narrow" w:cs="Arial Narrow"/>
          <w:sz w:val="24"/>
          <w:szCs w:val="24"/>
        </w:rPr>
        <w:t>SMMLV</w:t>
      </w:r>
      <w:proofErr w:type="spellEnd"/>
      <w:r w:rsidRPr="001D02C7">
        <w:rPr>
          <w:rFonts w:ascii="Arial Narrow" w:eastAsia="Arial Narrow" w:hAnsi="Arial Narrow" w:cs="Arial Narrow"/>
          <w:sz w:val="24"/>
          <w:szCs w:val="24"/>
        </w:rPr>
        <w:t>).</w:t>
      </w:r>
    </w:p>
    <w:bookmarkEnd w:id="54"/>
    <w:p w14:paraId="72D18FC0" w14:textId="77777777" w:rsidR="00D5565E" w:rsidRPr="00170991" w:rsidRDefault="00D5565E" w:rsidP="00D5565E">
      <w:pPr>
        <w:spacing w:after="0" w:line="240" w:lineRule="auto"/>
        <w:ind w:left="0" w:hanging="2"/>
        <w:jc w:val="both"/>
        <w:rPr>
          <w:rFonts w:ascii="Arial Narrow" w:eastAsia="Arial Narrow" w:hAnsi="Arial Narrow" w:cs="Arial Narrow"/>
          <w:sz w:val="24"/>
          <w:szCs w:val="24"/>
        </w:rPr>
      </w:pPr>
    </w:p>
    <w:bookmarkEnd w:id="57"/>
    <w:p w14:paraId="13D14B5F" w14:textId="77777777" w:rsidR="00D01D60" w:rsidRPr="00F755D4" w:rsidRDefault="00D01D60" w:rsidP="00D01D60">
      <w:pPr>
        <w:ind w:leftChars="0" w:left="782" w:hangingChars="354" w:hanging="782"/>
        <w:jc w:val="both"/>
        <w:rPr>
          <w:rFonts w:ascii="Arial Narrow" w:hAnsi="Arial Narrow" w:cstheme="minorHAnsi"/>
          <w:b/>
          <w:bCs/>
        </w:rPr>
      </w:pPr>
      <w:r w:rsidRPr="00F755D4">
        <w:rPr>
          <w:rFonts w:ascii="Arial Narrow" w:hAnsi="Arial Narrow" w:cstheme="minorHAnsi"/>
          <w:b/>
          <w:bCs/>
        </w:rPr>
        <w:t>REQUISITOS MÍNIMOS PARA LA ACREDITACIÓN DE LA EXPERIENCIA.</w:t>
      </w:r>
    </w:p>
    <w:p w14:paraId="5F453CB3"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a)</w:t>
      </w:r>
      <w:r w:rsidRPr="00F755D4">
        <w:rPr>
          <w:rFonts w:ascii="Arial Narrow" w:eastAsia="Times New Roman" w:hAnsi="Arial Narrow" w:cstheme="minorHAnsi"/>
        </w:rPr>
        <w:tab/>
      </w:r>
      <w:r w:rsidRPr="00F755D4">
        <w:rPr>
          <w:rFonts w:ascii="Arial Narrow" w:hAnsi="Arial Narrow" w:cstheme="minorHAnsi"/>
        </w:rPr>
        <w:t xml:space="preserve">Para relacionar la experiencia habilitante requerida, deberá </w:t>
      </w:r>
      <w:r w:rsidRPr="00666020">
        <w:rPr>
          <w:rFonts w:ascii="Arial Narrow" w:hAnsi="Arial Narrow" w:cstheme="minorHAnsi"/>
        </w:rPr>
        <w:t xml:space="preserve">diligenciarse el </w:t>
      </w:r>
      <w:r w:rsidRPr="00666020">
        <w:rPr>
          <w:rFonts w:ascii="Arial Narrow" w:hAnsi="Arial Narrow" w:cstheme="minorHAnsi"/>
          <w:b/>
          <w:bCs/>
        </w:rPr>
        <w:t>FORMATO 5</w:t>
      </w:r>
      <w:r w:rsidRPr="00666020">
        <w:rPr>
          <w:rFonts w:ascii="Arial Narrow" w:hAnsi="Arial Narrow" w:cstheme="minorHAnsi"/>
        </w:rPr>
        <w:t xml:space="preserve"> experiencia</w:t>
      </w:r>
      <w:r w:rsidRPr="00F755D4">
        <w:rPr>
          <w:rFonts w:ascii="Arial Narrow" w:hAnsi="Arial Narrow" w:cstheme="minorHAnsi"/>
        </w:rPr>
        <w:t xml:space="preserve"> del postor en el cual se consignará la Información sobre Experiencia Acreditada del Proponente, de acuerdo con los documentos soporte aportados con la oferta, indicando cada uno de los contratos ejecutados que pretenda validar dentro de este requisito habilitante.</w:t>
      </w:r>
    </w:p>
    <w:p w14:paraId="7E3679E9" w14:textId="4CEB0022"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c)</w:t>
      </w:r>
      <w:r w:rsidR="004F468C">
        <w:rPr>
          <w:rFonts w:ascii="Arial Narrow" w:eastAsia="Times New Roman" w:hAnsi="Arial Narrow" w:cstheme="minorHAnsi"/>
        </w:rPr>
        <w:t xml:space="preserve"> </w:t>
      </w:r>
      <w:r w:rsidRPr="00F755D4">
        <w:rPr>
          <w:rFonts w:ascii="Arial Narrow" w:eastAsia="Times New Roman" w:hAnsi="Arial Narrow" w:cstheme="minorHAnsi"/>
        </w:rPr>
        <w:tab/>
      </w:r>
      <w:r w:rsidRPr="00F755D4">
        <w:rPr>
          <w:rFonts w:ascii="Arial Narrow" w:hAnsi="Arial Narrow" w:cstheme="minorHAnsi"/>
        </w:rPr>
        <w:t>Para efectos de evaluar la experiencia habilitante, se verificará el contrato aportado, por proponente. En caso de relacionarse un número superior de contratos. Si la propuesta se presenta en Consorcio o Unión Temporal, todos sus miembros deberán diligenciar su experiencia conjuntamente en un mismo Formato.</w:t>
      </w:r>
    </w:p>
    <w:p w14:paraId="0AEFEC83" w14:textId="77777777" w:rsidR="00D01D60" w:rsidRPr="00F755D4" w:rsidRDefault="00D01D60" w:rsidP="009B454A">
      <w:pPr>
        <w:pStyle w:val="Prrafodelista"/>
        <w:numPr>
          <w:ilvl w:val="0"/>
          <w:numId w:val="5"/>
        </w:numPr>
        <w:spacing w:before="240" w:after="240"/>
        <w:ind w:left="0" w:hanging="2"/>
        <w:jc w:val="both"/>
        <w:rPr>
          <w:rFonts w:ascii="Arial Narrow" w:hAnsi="Arial Narrow" w:cstheme="minorHAnsi"/>
        </w:rPr>
      </w:pPr>
      <w:r w:rsidRPr="00F755D4">
        <w:rPr>
          <w:rFonts w:ascii="Arial Narrow" w:hAnsi="Arial Narrow" w:cstheme="minorHAnsi"/>
        </w:rPr>
        <w:t>Si el proponente se encuentra inscrito pero dicha inscripción no está en firme, la propuesta no será evaluada hasta que el oferente acredite este requisito, para lo cual deberá allegar el documento respectivo dentro del plazo establecido por la entidad.</w:t>
      </w:r>
    </w:p>
    <w:p w14:paraId="315123A6" w14:textId="77777777" w:rsidR="00D01D60" w:rsidRPr="00F755D4" w:rsidRDefault="00D01D60" w:rsidP="009B454A">
      <w:pPr>
        <w:pStyle w:val="Prrafodelista"/>
        <w:numPr>
          <w:ilvl w:val="0"/>
          <w:numId w:val="5"/>
        </w:numPr>
        <w:ind w:left="0" w:hanging="2"/>
        <w:jc w:val="both"/>
        <w:rPr>
          <w:rFonts w:ascii="Arial Narrow" w:hAnsi="Arial Narrow" w:cstheme="minorHAnsi"/>
        </w:rPr>
      </w:pPr>
      <w:r w:rsidRPr="00F755D4">
        <w:rPr>
          <w:rFonts w:ascii="Arial Narrow" w:hAnsi="Arial Narrow" w:cstheme="minorHAnsi"/>
        </w:rPr>
        <w:t>Tratándose de contratos ejecutados en consorcio o en unión temporal, solamente se tendrá en cuenta el porcentaje de participación o las actividades realizadas respectivamente, por el integrante que participe en este proceso de selección.</w:t>
      </w:r>
    </w:p>
    <w:p w14:paraId="10D16AC7" w14:textId="77777777" w:rsidR="00D01D60" w:rsidRPr="00F755D4" w:rsidRDefault="00D01D60" w:rsidP="009B454A">
      <w:pPr>
        <w:pStyle w:val="Prrafodelista"/>
        <w:numPr>
          <w:ilvl w:val="0"/>
          <w:numId w:val="5"/>
        </w:numPr>
        <w:spacing w:before="240" w:after="240"/>
        <w:ind w:left="0" w:hanging="2"/>
        <w:jc w:val="both"/>
        <w:rPr>
          <w:rFonts w:ascii="Arial Narrow" w:hAnsi="Arial Narrow" w:cstheme="minorHAnsi"/>
        </w:rPr>
      </w:pPr>
      <w:r w:rsidRPr="00F755D4">
        <w:rPr>
          <w:rFonts w:ascii="Arial Narrow" w:hAnsi="Arial Narrow" w:cstheme="minorHAnsi"/>
        </w:rPr>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Para efectos de contabilización de dicha experiencia los socios o accionistas que aportan la experiencia deberán cumplir con el diligenciamiento del Formulario de experiencia con anotación especifica de tal situación, en el que declararán de manera expresa que cuentan con la capacidad suficiente para ser fiadores a favor del Estado en </w:t>
      </w:r>
      <w:r w:rsidRPr="00F755D4">
        <w:rPr>
          <w:rFonts w:ascii="Arial Narrow" w:hAnsi="Arial Narrow" w:cstheme="minorHAnsi"/>
        </w:rPr>
        <w:lastRenderedPageBreak/>
        <w:t>virtud de la legislación vigente. Adicionalmente se deberá anexar el certificado de existencia y representación legal del socio que aporta la experiencia.</w:t>
      </w:r>
    </w:p>
    <w:p w14:paraId="4CFA151B" w14:textId="77777777" w:rsidR="00D01D60" w:rsidRPr="00F755D4" w:rsidRDefault="00D01D60" w:rsidP="00D01D60">
      <w:pPr>
        <w:ind w:leftChars="0" w:left="2" w:hanging="2"/>
        <w:jc w:val="both"/>
        <w:rPr>
          <w:rFonts w:ascii="Arial Narrow" w:hAnsi="Arial Narrow" w:cstheme="minorHAnsi"/>
          <w:b/>
          <w:bCs/>
        </w:rPr>
      </w:pPr>
      <w:r w:rsidRPr="00F755D4">
        <w:rPr>
          <w:rFonts w:ascii="Arial Narrow" w:hAnsi="Arial Narrow" w:cstheme="minorHAnsi"/>
          <w:b/>
          <w:bCs/>
        </w:rPr>
        <w:t>FORMA DE ACREDITACIÓN DE LA EXPERIENCIA DEL PROPONENTE</w:t>
      </w:r>
    </w:p>
    <w:p w14:paraId="31088B38" w14:textId="77777777" w:rsidR="00D01D60" w:rsidRPr="00F755D4" w:rsidRDefault="00D01D60" w:rsidP="00D01D60">
      <w:pPr>
        <w:ind w:leftChars="0" w:left="2" w:hanging="2"/>
        <w:jc w:val="both"/>
        <w:rPr>
          <w:rFonts w:ascii="Arial Narrow" w:eastAsia="Arial MT" w:hAnsi="Arial Narrow" w:cstheme="minorHAnsi"/>
          <w:lang w:val="es-ES"/>
        </w:rPr>
      </w:pPr>
      <w:r w:rsidRPr="00F755D4">
        <w:rPr>
          <w:rFonts w:ascii="Arial Narrow" w:eastAsia="Arial MT" w:hAnsi="Arial Narrow" w:cstheme="minorHAnsi"/>
          <w:lang w:val="es-ES"/>
        </w:rPr>
        <w:t>Para la acreditación de la experiencia específica requerida y las condiciones mínimas señaladas, el proponente deberá presentar certificaciones. La documentación presentada, en conjunto, deberá permitir acreditar la siguiente información:</w:t>
      </w:r>
    </w:p>
    <w:p w14:paraId="2FD1B817"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a. Nombre de la empresa o entidad Contratante</w:t>
      </w:r>
    </w:p>
    <w:p w14:paraId="1B900E8B"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b. Dirección</w:t>
      </w:r>
    </w:p>
    <w:p w14:paraId="008AA937"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c. Teléfono</w:t>
      </w:r>
    </w:p>
    <w:p w14:paraId="628A57BA"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d. Nombre del Contratista.</w:t>
      </w:r>
    </w:p>
    <w:p w14:paraId="705475FA"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e. Si se trata de un Consorcio o de una Unión Temporal se debe señalar el nombre de quienes lo conforman, adicionalmente se debe indicar el porcentaje de participación de cada uno de sus miembros.</w:t>
      </w:r>
    </w:p>
    <w:p w14:paraId="733EE357"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 xml:space="preserve">f. Número del contrato (si tiene). </w:t>
      </w:r>
    </w:p>
    <w:p w14:paraId="4EA4739F"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g. Objeto del contrato.</w:t>
      </w:r>
    </w:p>
    <w:p w14:paraId="15F46DB6"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h. lugar de ejecución.</w:t>
      </w:r>
    </w:p>
    <w:p w14:paraId="5D219584"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i. Fecha de suscripción, inicio (día, mes y año) y fecha de terminación (día, mes y año).</w:t>
      </w:r>
    </w:p>
    <w:p w14:paraId="6C71BDD8"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j. Fecha de expedición de la certificación (día, mes y año).</w:t>
      </w:r>
    </w:p>
    <w:p w14:paraId="628CFFF4" w14:textId="77777777" w:rsidR="00D01D60" w:rsidRPr="00F755D4" w:rsidRDefault="00D01D60" w:rsidP="00D01D60">
      <w:pPr>
        <w:ind w:leftChars="0" w:left="2" w:right="280" w:hanging="2"/>
        <w:jc w:val="both"/>
        <w:rPr>
          <w:rFonts w:ascii="Arial Narrow" w:hAnsi="Arial Narrow" w:cstheme="minorHAnsi"/>
        </w:rPr>
      </w:pPr>
      <w:r w:rsidRPr="00F755D4">
        <w:rPr>
          <w:rFonts w:ascii="Arial Narrow" w:hAnsi="Arial Narrow" w:cstheme="minorHAnsi"/>
        </w:rPr>
        <w:t>k. Nombre y firma de quien expide la certificación. (La certificación deberá estar firmada por el funcionario competente para suscribirla)</w:t>
      </w:r>
    </w:p>
    <w:p w14:paraId="5644107A"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Cuando exista diferencia entre la información relacionada en los formatos de experiencia y la consagrada en los soportes presentados, prevalecerá la información de los soportes. En el evento que las certificaciones no contengan la información que permita su evaluación, el proponente deberá anexar copia del contrato o de los documentos soporte que sean del caso, que permitan tomar la información que falte en la certificación.</w:t>
      </w:r>
    </w:p>
    <w:p w14:paraId="0C38F430"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b/>
        </w:rPr>
        <w:t>NOTAS:</w:t>
      </w:r>
      <w:r w:rsidRPr="00F755D4">
        <w:rPr>
          <w:rFonts w:ascii="Arial Narrow" w:hAnsi="Arial Narrow" w:cstheme="minorHAnsi"/>
        </w:rPr>
        <w:t xml:space="preserve"> </w:t>
      </w:r>
    </w:p>
    <w:p w14:paraId="7FFC7D12"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 xml:space="preserve">1. En todo caso </w:t>
      </w:r>
      <w:proofErr w:type="spellStart"/>
      <w:r w:rsidRPr="00F755D4">
        <w:rPr>
          <w:rFonts w:ascii="Arial Narrow" w:hAnsi="Arial Narrow" w:cstheme="minorHAnsi"/>
          <w:b/>
        </w:rPr>
        <w:t>EPUXUA</w:t>
      </w:r>
      <w:proofErr w:type="spellEnd"/>
      <w:r w:rsidRPr="00F755D4">
        <w:rPr>
          <w:rFonts w:ascii="Arial Narrow" w:hAnsi="Arial Narrow" w:cstheme="minorHAnsi"/>
          <w:b/>
        </w:rPr>
        <w:t xml:space="preserve"> AVANZA </w:t>
      </w:r>
      <w:proofErr w:type="spellStart"/>
      <w:r w:rsidRPr="00F755D4">
        <w:rPr>
          <w:rFonts w:ascii="Arial Narrow" w:hAnsi="Arial Narrow" w:cstheme="minorHAnsi"/>
          <w:b/>
        </w:rPr>
        <w:t>E.I.C.E</w:t>
      </w:r>
      <w:proofErr w:type="spellEnd"/>
      <w:r w:rsidRPr="00F755D4">
        <w:rPr>
          <w:rFonts w:ascii="Arial Narrow" w:hAnsi="Arial Narrow" w:cstheme="minorHAnsi"/>
          <w:b/>
        </w:rPr>
        <w:t>.</w:t>
      </w:r>
      <w:r w:rsidRPr="00F755D4">
        <w:rPr>
          <w:rFonts w:ascii="Arial Narrow" w:hAnsi="Arial Narrow" w:cstheme="minorHAnsi"/>
        </w:rPr>
        <w:t>, podrá solicitar los documentos adicionales que considere convenientes que le permita corroborar la experiencia que se pretende acreditar.</w:t>
      </w:r>
    </w:p>
    <w:p w14:paraId="14571F1E"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 xml:space="preserve"> 2. Las copias de los documentos presentadas deben ser completamente legibles. </w:t>
      </w:r>
    </w:p>
    <w:p w14:paraId="6D5173E0"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 xml:space="preserve">3. </w:t>
      </w:r>
      <w:proofErr w:type="spellStart"/>
      <w:r w:rsidRPr="00F755D4">
        <w:rPr>
          <w:rFonts w:ascii="Arial Narrow" w:hAnsi="Arial Narrow" w:cstheme="minorHAnsi"/>
          <w:b/>
        </w:rPr>
        <w:t>EPUXUA</w:t>
      </w:r>
      <w:proofErr w:type="spellEnd"/>
      <w:r w:rsidRPr="00F755D4">
        <w:rPr>
          <w:rFonts w:ascii="Arial Narrow" w:hAnsi="Arial Narrow" w:cstheme="minorHAnsi"/>
          <w:b/>
        </w:rPr>
        <w:t xml:space="preserve"> AVANZA </w:t>
      </w:r>
      <w:proofErr w:type="spellStart"/>
      <w:r w:rsidRPr="00F755D4">
        <w:rPr>
          <w:rFonts w:ascii="Arial Narrow" w:hAnsi="Arial Narrow" w:cstheme="minorHAnsi"/>
          <w:b/>
        </w:rPr>
        <w:t>E.I.C.E</w:t>
      </w:r>
      <w:proofErr w:type="spellEnd"/>
      <w:r w:rsidRPr="00F755D4">
        <w:rPr>
          <w:rFonts w:ascii="Arial Narrow" w:hAnsi="Arial Narrow" w:cstheme="minorHAnsi"/>
          <w:b/>
        </w:rPr>
        <w:t>.</w:t>
      </w:r>
      <w:r w:rsidRPr="00F755D4">
        <w:rPr>
          <w:rFonts w:ascii="Arial Narrow" w:hAnsi="Arial Narrow" w:cstheme="minorHAnsi"/>
        </w:rPr>
        <w:t xml:space="preserve"> se reserva el derecho de verificar y solicitar ampliación de la información suministrada por el proponente. </w:t>
      </w:r>
    </w:p>
    <w:p w14:paraId="68D73822"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4. La Entidad se reserva el derecho de comprobar la autenticidad de los documentos aportados, así como de verificar el cumplimiento a cabalidad de los contratos que el oferente aporte y que se encuentren ejecutados y terminados.</w:t>
      </w:r>
    </w:p>
    <w:p w14:paraId="23914F96"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 xml:space="preserve">5. La suma de los contratos debe ser con respecto al presupuesto oficial. La suma de los contratos acreditados para cumplir EXPERIENCIA HABILITANTE DEL PROPONENTE exigida, se tomará en SMLMV a la fecha de terminación del contrato. </w:t>
      </w:r>
    </w:p>
    <w:p w14:paraId="18A7022A" w14:textId="77777777" w:rsidR="00D01D60" w:rsidRPr="00F755D4" w:rsidRDefault="00D01D60" w:rsidP="00D01D60">
      <w:pPr>
        <w:ind w:leftChars="0" w:left="2" w:hanging="2"/>
        <w:jc w:val="both"/>
        <w:rPr>
          <w:rFonts w:ascii="Arial Narrow" w:hAnsi="Arial Narrow" w:cstheme="minorHAnsi"/>
        </w:rPr>
      </w:pPr>
      <w:r w:rsidRPr="00F755D4">
        <w:rPr>
          <w:rFonts w:ascii="Arial Narrow" w:hAnsi="Arial Narrow" w:cstheme="minorHAnsi"/>
        </w:rPr>
        <w:t>6. Cada certificación se analizará por separado. En caso de presentar certificaciones que incluyan contratos u órdenes adicionales a la principal, estas se contarán como una sola.</w:t>
      </w:r>
    </w:p>
    <w:p w14:paraId="5A0AC279" w14:textId="77777777" w:rsidR="00D01D60" w:rsidRPr="00F755D4" w:rsidRDefault="00D01D60" w:rsidP="00D01D60">
      <w:pPr>
        <w:ind w:leftChars="0" w:left="2" w:hanging="2"/>
        <w:jc w:val="both"/>
        <w:rPr>
          <w:rFonts w:ascii="Arial Narrow" w:hAnsi="Arial Narrow" w:cstheme="minorHAnsi"/>
          <w:b/>
          <w:bCs/>
        </w:rPr>
      </w:pPr>
      <w:r w:rsidRPr="00F755D4">
        <w:rPr>
          <w:rFonts w:ascii="Arial Narrow" w:hAnsi="Arial Narrow" w:cstheme="minorHAnsi"/>
          <w:b/>
          <w:bCs/>
        </w:rPr>
        <w:t>Las certificaciones deberán estar firmadas por la persona competente, así:</w:t>
      </w:r>
    </w:p>
    <w:p w14:paraId="69D38527" w14:textId="77777777" w:rsidR="00D01D60" w:rsidRPr="00F755D4" w:rsidRDefault="00D01D60" w:rsidP="009B454A">
      <w:pPr>
        <w:pStyle w:val="Prrafodelista"/>
        <w:numPr>
          <w:ilvl w:val="0"/>
          <w:numId w:val="6"/>
        </w:numPr>
        <w:spacing w:before="240" w:after="240"/>
        <w:ind w:left="0" w:hanging="2"/>
        <w:jc w:val="both"/>
        <w:rPr>
          <w:rFonts w:ascii="Arial Narrow" w:hAnsi="Arial Narrow" w:cstheme="minorHAnsi"/>
        </w:rPr>
      </w:pPr>
      <w:r w:rsidRPr="00F755D4">
        <w:rPr>
          <w:rFonts w:ascii="Arial Narrow" w:hAnsi="Arial Narrow" w:cstheme="minorHAnsi"/>
        </w:rPr>
        <w:t>Para contratos públicos, por el ordenador del gasto de la entidad contratante o el funcionario competente</w:t>
      </w:r>
    </w:p>
    <w:p w14:paraId="72A82A44" w14:textId="77777777" w:rsidR="00D01D60" w:rsidRPr="00F755D4" w:rsidRDefault="00D01D60" w:rsidP="009B454A">
      <w:pPr>
        <w:pStyle w:val="Prrafodelista"/>
        <w:numPr>
          <w:ilvl w:val="0"/>
          <w:numId w:val="6"/>
        </w:numPr>
        <w:spacing w:before="240" w:after="240"/>
        <w:ind w:left="0" w:hanging="2"/>
        <w:jc w:val="both"/>
        <w:rPr>
          <w:rFonts w:ascii="Arial Narrow" w:hAnsi="Arial Narrow" w:cstheme="minorHAnsi"/>
        </w:rPr>
      </w:pPr>
      <w:r w:rsidRPr="00F755D4">
        <w:rPr>
          <w:rFonts w:ascii="Arial Narrow" w:hAnsi="Arial Narrow" w:cstheme="minorHAnsi"/>
        </w:rPr>
        <w:t>Para contratos privados suscritos con personas jurídicas, por el representante legal de la empresa contratante, o la persona delegada para suscribirlo.</w:t>
      </w:r>
    </w:p>
    <w:p w14:paraId="386A71A2" w14:textId="77777777" w:rsidR="00D01D60" w:rsidRPr="00F755D4" w:rsidRDefault="00D01D60" w:rsidP="009B454A">
      <w:pPr>
        <w:pStyle w:val="Prrafodelista"/>
        <w:numPr>
          <w:ilvl w:val="0"/>
          <w:numId w:val="6"/>
        </w:numPr>
        <w:spacing w:before="240" w:after="240"/>
        <w:ind w:left="0" w:hanging="2"/>
        <w:jc w:val="both"/>
        <w:rPr>
          <w:rFonts w:ascii="Arial Narrow" w:hAnsi="Arial Narrow" w:cstheme="minorHAnsi"/>
        </w:rPr>
      </w:pPr>
      <w:r w:rsidRPr="00F755D4">
        <w:rPr>
          <w:rFonts w:ascii="Arial Narrow" w:hAnsi="Arial Narrow" w:cstheme="minorHAnsi"/>
        </w:rPr>
        <w:lastRenderedPageBreak/>
        <w:t>Para contratos privados suscritos con personas naturales, por el mismo personal natural con quien se celebró la relación contractual.</w:t>
      </w:r>
    </w:p>
    <w:p w14:paraId="6696224D" w14:textId="77777777" w:rsidR="00D01D60" w:rsidRPr="00F755D4" w:rsidRDefault="00D01D60" w:rsidP="00D01D60">
      <w:pPr>
        <w:ind w:leftChars="0" w:left="2" w:hanging="2"/>
        <w:jc w:val="both"/>
        <w:rPr>
          <w:rFonts w:ascii="Arial Narrow" w:hAnsi="Arial Narrow" w:cstheme="minorHAnsi"/>
          <w:lang w:val="es-ES_tradnl"/>
        </w:rPr>
      </w:pPr>
      <w:r w:rsidRPr="00F755D4">
        <w:rPr>
          <w:rFonts w:ascii="Arial Narrow" w:hAnsi="Arial Narrow" w:cstheme="minorHAnsi"/>
          <w:lang w:val="es-ES_tradnl"/>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28AEC4A2" w14:textId="77777777" w:rsidR="00D01D60" w:rsidRPr="00F755D4"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Acta de Liquidación</w:t>
      </w:r>
    </w:p>
    <w:p w14:paraId="53BA3A77" w14:textId="77777777" w:rsidR="00D01D60" w:rsidRPr="00F755D4"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 xml:space="preserve">Acta de entrega, terminación, final o de recibo definitivo. </w:t>
      </w:r>
    </w:p>
    <w:p w14:paraId="2A61C93D" w14:textId="77777777" w:rsidR="00D01D60" w:rsidRPr="00F755D4"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Certificación de experiencia. Expedida con posterioridad a la fecha de terminación del contrato en la que conste el recibo a satisfacción de la obra contratada debidamente suscrita por quien esté en capacidad u obligación de hacerlo.</w:t>
      </w:r>
    </w:p>
    <w:p w14:paraId="0471F31E" w14:textId="77777777" w:rsidR="00D01D60" w:rsidRPr="00F755D4"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Acta de inicio o la orden de inicio. La misma sólo será válida para efectos de acreditar la fecha de inicio.</w:t>
      </w:r>
    </w:p>
    <w:p w14:paraId="22888417" w14:textId="77777777" w:rsidR="00D01D60" w:rsidRPr="00F755D4"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Para los contratos que hayan sido objeto de cesión. La experiencia se admitirá para el cesionario y no se reconocerá experiencia alguna al cedente.</w:t>
      </w:r>
    </w:p>
    <w:p w14:paraId="6A40370D" w14:textId="77777777" w:rsidR="00D01D60" w:rsidRPr="00F755D4" w:rsidRDefault="00D01D60" w:rsidP="00D01D60">
      <w:pPr>
        <w:ind w:leftChars="0" w:left="2" w:hanging="2"/>
        <w:jc w:val="both"/>
        <w:rPr>
          <w:rFonts w:ascii="Arial Narrow" w:hAnsi="Arial Narrow" w:cstheme="minorHAnsi"/>
          <w:lang w:val="es-ES_tradnl"/>
        </w:rPr>
      </w:pPr>
      <w:r w:rsidRPr="00F755D4">
        <w:rPr>
          <w:rFonts w:ascii="Arial Narrow" w:hAnsi="Arial Narrow" w:cstheme="minorHAnsi"/>
          <w:lang w:val="es-ES_tradnl"/>
        </w:rPr>
        <w:t xml:space="preserve">Para efectos de acreditación de experiencia entre particulares, el Proponente deberá aportar adicionalmente alguno de los documentos que se describen a continuación: </w:t>
      </w:r>
    </w:p>
    <w:p w14:paraId="3C8CDF9D" w14:textId="77777777" w:rsidR="00D01D60" w:rsidRPr="00F755D4"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 xml:space="preserve">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 disciplinarios vigente, expedido por la Junta Central de Contadores, o los documentos equivalentes que hagan sus veces en el país donde se expide el documento del profesional. </w:t>
      </w:r>
    </w:p>
    <w:p w14:paraId="6C84B207" w14:textId="2881EB17" w:rsidR="00D5565E" w:rsidRPr="00D01D60" w:rsidRDefault="00D01D60" w:rsidP="009B454A">
      <w:pPr>
        <w:pStyle w:val="Prrafodelista"/>
        <w:widowControl/>
        <w:numPr>
          <w:ilvl w:val="0"/>
          <w:numId w:val="6"/>
        </w:numPr>
        <w:autoSpaceDE/>
        <w:spacing w:after="200"/>
        <w:ind w:left="0" w:hanging="2"/>
        <w:contextualSpacing/>
        <w:jc w:val="both"/>
        <w:rPr>
          <w:rFonts w:ascii="Arial Narrow" w:hAnsi="Arial Narrow" w:cstheme="minorHAnsi"/>
          <w:lang w:val="es-ES_tradnl"/>
        </w:rPr>
      </w:pPr>
      <w:r w:rsidRPr="00F755D4">
        <w:rPr>
          <w:rFonts w:ascii="Arial Narrow" w:hAnsi="Arial Narrow" w:cstheme="minorHAnsi"/>
          <w:lang w:val="es-ES_tradnl"/>
        </w:rPr>
        <w:t>Copia de la declaración del impuesto a las ventas (IVA) del Proponente o alguno de sus integrantes correspondiente al periodo de ejecución del contrato, impuesto de timbre del contrato o licencia de construcción cuando la obra fue realizada en urbanizaciones</w:t>
      </w:r>
      <w:r w:rsidR="00D5565E" w:rsidRPr="00D01D60">
        <w:rPr>
          <w:rFonts w:ascii="Arial Narrow" w:hAnsi="Arial Narrow" w:cs="Arial"/>
          <w:sz w:val="24"/>
          <w:szCs w:val="24"/>
        </w:rPr>
        <w:t xml:space="preserve">. </w:t>
      </w:r>
    </w:p>
    <w:p w14:paraId="39AEA6DC" w14:textId="77777777" w:rsidR="00D5565E" w:rsidRPr="00170991" w:rsidRDefault="00D5565E" w:rsidP="00D5565E">
      <w:pPr>
        <w:spacing w:after="0" w:line="240" w:lineRule="auto"/>
        <w:ind w:left="0" w:hanging="2"/>
        <w:jc w:val="both"/>
        <w:rPr>
          <w:rFonts w:ascii="Arial Narrow" w:hAnsi="Arial Narrow" w:cs="Arial"/>
          <w:sz w:val="24"/>
          <w:szCs w:val="24"/>
        </w:rPr>
      </w:pPr>
    </w:p>
    <w:p w14:paraId="7C442A8C" w14:textId="77777777" w:rsidR="00D5565E" w:rsidRPr="00666020" w:rsidRDefault="00D5565E" w:rsidP="00D5565E">
      <w:pPr>
        <w:spacing w:after="0" w:line="240" w:lineRule="auto"/>
        <w:ind w:left="0" w:hanging="2"/>
        <w:jc w:val="both"/>
        <w:rPr>
          <w:rFonts w:ascii="Arial Narrow" w:hAnsi="Arial Narrow" w:cs="Arial"/>
          <w:szCs w:val="24"/>
        </w:rPr>
      </w:pPr>
      <w:r w:rsidRPr="00666020">
        <w:rPr>
          <w:rFonts w:ascii="Arial Narrow" w:hAnsi="Arial Narrow" w:cs="Arial"/>
          <w:b/>
          <w:szCs w:val="24"/>
        </w:rPr>
        <w:t>Nota 1:</w:t>
      </w:r>
      <w:r w:rsidRPr="00666020">
        <w:rPr>
          <w:rFonts w:ascii="Arial Narrow" w:hAnsi="Arial Narrow" w:cs="Arial"/>
          <w:szCs w:val="24"/>
        </w:rPr>
        <w:t xml:space="preserve"> No se acepta experiencia de contratos que hayan sido sancionados y/o multados y/o en ejecución. </w:t>
      </w:r>
    </w:p>
    <w:p w14:paraId="5E213AE3" w14:textId="77777777" w:rsidR="00D5565E" w:rsidRDefault="00D5565E" w:rsidP="00D5565E">
      <w:pPr>
        <w:spacing w:after="0" w:line="240" w:lineRule="auto"/>
        <w:ind w:left="0" w:hanging="2"/>
        <w:jc w:val="both"/>
        <w:rPr>
          <w:rFonts w:ascii="Arial Narrow" w:hAnsi="Arial Narrow" w:cs="Arial"/>
          <w:sz w:val="24"/>
          <w:szCs w:val="24"/>
        </w:rPr>
      </w:pPr>
      <w:r w:rsidRPr="00666020">
        <w:rPr>
          <w:rFonts w:ascii="Arial Narrow" w:hAnsi="Arial Narrow" w:cs="Arial"/>
          <w:b/>
          <w:szCs w:val="24"/>
        </w:rPr>
        <w:t>Nota 2:</w:t>
      </w:r>
      <w:r w:rsidRPr="00666020">
        <w:rPr>
          <w:rFonts w:ascii="Arial Narrow" w:hAnsi="Arial Narrow" w:cs="Arial"/>
          <w:szCs w:val="24"/>
        </w:rPr>
        <w:t xml:space="preserve"> No se aceptará experiencia de subcontratos ni administración delegada. Si el proponente no cumple con los requisitos de experiencia exigida o no se allega con la propuesta el anexo diligenciado de “experiencia general del proponente”, la propuesta se evaluará como NO CUMPLE TÉCNICAMENTE</w:t>
      </w:r>
      <w:r w:rsidRPr="00170991">
        <w:rPr>
          <w:rFonts w:ascii="Arial Narrow" w:hAnsi="Arial Narrow" w:cs="Arial"/>
          <w:sz w:val="24"/>
          <w:szCs w:val="24"/>
        </w:rPr>
        <w:t xml:space="preserve">. </w:t>
      </w:r>
    </w:p>
    <w:p w14:paraId="3BDD0463" w14:textId="77777777" w:rsidR="00D5565E" w:rsidRDefault="00D5565E" w:rsidP="00D5565E">
      <w:pPr>
        <w:spacing w:after="0" w:line="240" w:lineRule="auto"/>
        <w:ind w:left="0" w:hanging="2"/>
        <w:jc w:val="both"/>
        <w:rPr>
          <w:rFonts w:ascii="Arial Narrow" w:hAnsi="Arial Narrow" w:cs="Arial"/>
          <w:sz w:val="24"/>
          <w:szCs w:val="24"/>
        </w:rPr>
      </w:pPr>
    </w:p>
    <w:p w14:paraId="28FE0F5A" w14:textId="7935207A" w:rsidR="00D5565E" w:rsidRDefault="00D01D60" w:rsidP="00D5565E">
      <w:pPr>
        <w:pStyle w:val="Prrafodelista"/>
        <w:tabs>
          <w:tab w:val="left" w:pos="8931"/>
        </w:tabs>
        <w:ind w:left="0" w:hanging="2"/>
        <w:jc w:val="both"/>
        <w:rPr>
          <w:rFonts w:ascii="Arial Narrow" w:hAnsi="Arial Narrow" w:cs="Arial"/>
          <w:b/>
          <w:bCs/>
          <w:i/>
        </w:rPr>
      </w:pPr>
      <w:proofErr w:type="spellStart"/>
      <w:r>
        <w:rPr>
          <w:rFonts w:ascii="Arial Narrow" w:hAnsi="Arial Narrow" w:cs="Arial"/>
          <w:b/>
          <w:bCs/>
        </w:rPr>
        <w:t>ii</w:t>
      </w:r>
      <w:proofErr w:type="spellEnd"/>
      <w:r>
        <w:rPr>
          <w:rFonts w:ascii="Arial Narrow" w:hAnsi="Arial Narrow" w:cs="Arial"/>
          <w:b/>
          <w:bCs/>
        </w:rPr>
        <w:t xml:space="preserve">). </w:t>
      </w:r>
      <w:bookmarkStart w:id="58" w:name="_Hlk181958263"/>
      <w:r w:rsidR="00D5565E">
        <w:rPr>
          <w:rFonts w:ascii="Arial Narrow" w:hAnsi="Arial Narrow" w:cs="Arial"/>
          <w:b/>
          <w:bCs/>
        </w:rPr>
        <w:t xml:space="preserve">CUMPLIMIENTO Y </w:t>
      </w:r>
      <w:proofErr w:type="spellStart"/>
      <w:r w:rsidR="00D5565E">
        <w:rPr>
          <w:rFonts w:ascii="Arial Narrow" w:hAnsi="Arial Narrow" w:cs="Arial"/>
          <w:b/>
          <w:bCs/>
        </w:rPr>
        <w:t>ACEPTACION</w:t>
      </w:r>
      <w:proofErr w:type="spellEnd"/>
      <w:r w:rsidR="00D5565E">
        <w:rPr>
          <w:rFonts w:ascii="Arial Narrow" w:hAnsi="Arial Narrow" w:cs="Arial"/>
          <w:b/>
          <w:bCs/>
        </w:rPr>
        <w:t xml:space="preserve"> DE LAS ESPECIFICACIONES TÉCNICAS MÍNIMAS (ANEXO 2)</w:t>
      </w:r>
    </w:p>
    <w:p w14:paraId="359FAAD1" w14:textId="77777777" w:rsidR="00D5565E" w:rsidRDefault="00D5565E" w:rsidP="00D5565E">
      <w:pPr>
        <w:tabs>
          <w:tab w:val="left" w:pos="8931"/>
        </w:tabs>
        <w:ind w:leftChars="0" w:left="2" w:hanging="2"/>
        <w:jc w:val="both"/>
        <w:rPr>
          <w:rFonts w:ascii="Arial Narrow" w:hAnsi="Arial Narrow" w:cs="Arial"/>
          <w:i/>
        </w:rPr>
      </w:pPr>
    </w:p>
    <w:p w14:paraId="4968D377" w14:textId="77777777" w:rsidR="00D5565E" w:rsidRDefault="00D5565E" w:rsidP="00D5565E">
      <w:pPr>
        <w:tabs>
          <w:tab w:val="left" w:pos="8931"/>
        </w:tabs>
        <w:ind w:leftChars="0" w:left="2" w:hanging="2"/>
        <w:jc w:val="both"/>
        <w:rPr>
          <w:rFonts w:ascii="Arial Narrow" w:hAnsi="Arial Narrow" w:cs="Arial"/>
        </w:rPr>
      </w:pPr>
      <w:proofErr w:type="spellStart"/>
      <w:r>
        <w:rPr>
          <w:rFonts w:ascii="Arial Narrow" w:hAnsi="Arial Narrow" w:cs="Arial"/>
        </w:rPr>
        <w:t>EPUXUA</w:t>
      </w:r>
      <w:proofErr w:type="spellEnd"/>
      <w:r>
        <w:rPr>
          <w:rFonts w:ascii="Arial Narrow" w:hAnsi="Arial Narrow" w:cs="Arial"/>
        </w:rPr>
        <w:t xml:space="preserve"> AVANZA </w:t>
      </w:r>
      <w:proofErr w:type="spellStart"/>
      <w:r>
        <w:rPr>
          <w:rFonts w:ascii="Arial Narrow" w:hAnsi="Arial Narrow" w:cs="Arial"/>
        </w:rPr>
        <w:t>E.I.C.E</w:t>
      </w:r>
      <w:proofErr w:type="spellEnd"/>
      <w:r>
        <w:rPr>
          <w:rFonts w:ascii="Arial Narrow" w:hAnsi="Arial Narrow" w:cs="Arial"/>
        </w:rPr>
        <w:t xml:space="preserve"> tendrá como parámetro de verificación técnica la presentación y el diligenciamiento por parte de los oferentes de las “ESPECIFICACIONES TÉCNICAS MÍNIMAS” del bien a adquirir en todas y cada una de sus partes. </w:t>
      </w:r>
    </w:p>
    <w:p w14:paraId="55855744" w14:textId="77777777" w:rsidR="00D5565E" w:rsidRDefault="00D5565E" w:rsidP="00D5565E">
      <w:pPr>
        <w:tabs>
          <w:tab w:val="left" w:pos="8931"/>
        </w:tabs>
        <w:ind w:leftChars="0" w:left="2" w:hanging="2"/>
        <w:jc w:val="both"/>
        <w:rPr>
          <w:rFonts w:ascii="Arial Narrow" w:hAnsi="Arial Narrow" w:cs="Arial"/>
        </w:rPr>
      </w:pPr>
      <w:r>
        <w:rPr>
          <w:rFonts w:ascii="Arial Narrow" w:hAnsi="Arial Narrow" w:cs="Arial"/>
        </w:rPr>
        <w:t xml:space="preserve">Los aspectos técnicos son de obligatorio cumplimiento, si después de requerirse para efectos de subsanar dichos aspectos no cumple, la propuesta será rechazada. </w:t>
      </w:r>
    </w:p>
    <w:p w14:paraId="2D1B9B5F" w14:textId="122FA6F4" w:rsidR="00276F52" w:rsidRDefault="00D5565E" w:rsidP="00F41DA8">
      <w:pPr>
        <w:tabs>
          <w:tab w:val="left" w:pos="8931"/>
        </w:tabs>
        <w:ind w:leftChars="0" w:left="2" w:hanging="2"/>
        <w:jc w:val="both"/>
        <w:rPr>
          <w:rFonts w:ascii="Arial Narrow" w:hAnsi="Arial Narrow" w:cstheme="minorHAnsi"/>
          <w:color w:val="000000" w:themeColor="text1"/>
          <w:sz w:val="24"/>
          <w:szCs w:val="24"/>
        </w:rPr>
      </w:pPr>
      <w:r>
        <w:rPr>
          <w:rFonts w:ascii="Arial Narrow" w:hAnsi="Arial Narrow" w:cs="Arial"/>
        </w:rPr>
        <w:t xml:space="preserve">Las especificaciones requeridas son mínimas, por lo tanto, se pueden ofertar mejores características, sin sobrepasar el presupuesto oficial. También se deben diligenciar los cuadros anexos en su totalidad especificando si cumple o no con lo requerido. los proponentes </w:t>
      </w:r>
      <w:r>
        <w:rPr>
          <w:rFonts w:ascii="Arial Narrow" w:hAnsi="Arial Narrow" w:cs="Arial"/>
          <w:b/>
          <w:bCs/>
          <w:u w:val="single"/>
        </w:rPr>
        <w:t>deberán aceptar y suscribir por el representante legal las condiciones técnicas y deberán adjuntar todos los soportes requeridos.</w:t>
      </w:r>
      <w:bookmarkEnd w:id="55"/>
    </w:p>
    <w:bookmarkEnd w:id="56"/>
    <w:bookmarkEnd w:id="58"/>
    <w:p w14:paraId="42E9E5B4" w14:textId="77777777" w:rsidR="00797112" w:rsidRDefault="00797112" w:rsidP="00AB6D75">
      <w:pPr>
        <w:pStyle w:val="Textoindependiente"/>
        <w:spacing w:line="244" w:lineRule="auto"/>
        <w:ind w:right="124"/>
        <w:jc w:val="both"/>
        <w:rPr>
          <w:rFonts w:ascii="Arial Narrow" w:hAnsi="Arial Narrow" w:cs="Arial"/>
          <w:sz w:val="22"/>
          <w:szCs w:val="22"/>
        </w:rPr>
      </w:pPr>
    </w:p>
    <w:p w14:paraId="1FB962C1" w14:textId="77777777" w:rsidR="00D5565E" w:rsidRPr="00961C28" w:rsidRDefault="00D5565E" w:rsidP="009B454A">
      <w:pPr>
        <w:pStyle w:val="Prrafodelista"/>
        <w:numPr>
          <w:ilvl w:val="2"/>
          <w:numId w:val="11"/>
        </w:numPr>
        <w:pBdr>
          <w:top w:val="nil"/>
          <w:left w:val="nil"/>
          <w:bottom w:val="nil"/>
          <w:right w:val="nil"/>
          <w:between w:val="nil"/>
        </w:pBdr>
        <w:ind w:left="0" w:hanging="2"/>
        <w:jc w:val="both"/>
        <w:textDirection w:val="btLr"/>
        <w:rPr>
          <w:rFonts w:ascii="Arial Narrow" w:hAnsi="Arial Narrow" w:cstheme="minorHAnsi"/>
          <w:b/>
        </w:rPr>
      </w:pPr>
      <w:r w:rsidRPr="00834CD9">
        <w:rPr>
          <w:rFonts w:ascii="Arial Narrow" w:hAnsi="Arial Narrow" w:cs="Arial"/>
          <w:b/>
          <w:sz w:val="24"/>
          <w:szCs w:val="24"/>
        </w:rPr>
        <w:t>CAPACIDAD</w:t>
      </w:r>
      <w:r w:rsidRPr="00834CD9">
        <w:rPr>
          <w:rFonts w:ascii="Arial Narrow" w:hAnsi="Arial Narrow" w:cstheme="minorHAnsi"/>
          <w:b/>
          <w:color w:val="000000" w:themeColor="text1"/>
          <w:sz w:val="24"/>
          <w:szCs w:val="24"/>
        </w:rPr>
        <w:t xml:space="preserve"> FINANCIERA Y DE ORGANIZACIÓN</w:t>
      </w:r>
    </w:p>
    <w:p w14:paraId="587B3CD9" w14:textId="77777777" w:rsidR="00961C28" w:rsidRDefault="00961C28" w:rsidP="00961C28">
      <w:pPr>
        <w:pBdr>
          <w:top w:val="nil"/>
          <w:left w:val="nil"/>
          <w:bottom w:val="nil"/>
          <w:right w:val="nil"/>
          <w:between w:val="nil"/>
        </w:pBdr>
        <w:ind w:leftChars="0" w:left="0" w:firstLineChars="0" w:firstLine="0"/>
        <w:jc w:val="both"/>
        <w:rPr>
          <w:rFonts w:ascii="Arial Narrow" w:hAnsi="Arial Narrow" w:cstheme="minorHAnsi"/>
          <w:b/>
        </w:rPr>
      </w:pPr>
    </w:p>
    <w:p w14:paraId="3D133DE0" w14:textId="7FC23B8A" w:rsidR="008D2190" w:rsidRPr="00D77E56" w:rsidRDefault="001D02C7" w:rsidP="00D77E56">
      <w:pPr>
        <w:ind w:left="0" w:hanging="2"/>
        <w:jc w:val="both"/>
        <w:rPr>
          <w:rFonts w:ascii="Arial Narrow" w:hAnsi="Arial Narrow" w:cstheme="minorHAnsi"/>
        </w:rPr>
      </w:pPr>
      <w:bookmarkStart w:id="59" w:name="_Hlk158738826"/>
      <w:r w:rsidRPr="00612672">
        <w:rPr>
          <w:rFonts w:ascii="Arial Narrow" w:hAnsi="Arial Narrow" w:cstheme="minorHAnsi"/>
        </w:rPr>
        <w:t xml:space="preserve">Para el análisis de la capacidad financiera y de organización se tendrán en cuenta la información reportada en el </w:t>
      </w:r>
      <w:proofErr w:type="spellStart"/>
      <w:r w:rsidRPr="00612672">
        <w:rPr>
          <w:rFonts w:ascii="Arial Narrow" w:hAnsi="Arial Narrow" w:cstheme="minorHAnsi"/>
        </w:rPr>
        <w:t>RUP</w:t>
      </w:r>
      <w:proofErr w:type="spellEnd"/>
      <w:r w:rsidR="001234AE" w:rsidRPr="00612672">
        <w:rPr>
          <w:rFonts w:ascii="Arial Narrow" w:hAnsi="Arial Narrow" w:cstheme="minorHAnsi"/>
        </w:rPr>
        <w:t xml:space="preserve"> </w:t>
      </w:r>
      <w:r w:rsidRPr="00612672">
        <w:rPr>
          <w:rFonts w:ascii="Arial Narrow" w:hAnsi="Arial Narrow" w:cstheme="minorHAnsi"/>
        </w:rPr>
        <w:t>y que cumpla con los valores de la siguiente tabla, de acuerdo con la matriz de indicadores financieros y organizacionales que para el presente proceso de selección em</w:t>
      </w:r>
      <w:r w:rsidR="00D77E56" w:rsidRPr="00612672">
        <w:rPr>
          <w:rFonts w:ascii="Arial Narrow" w:hAnsi="Arial Narrow" w:cstheme="minorHAnsi"/>
        </w:rPr>
        <w:t>itió la Dirección de Estructuración de Proyectos (E)</w:t>
      </w:r>
      <w:r w:rsidRPr="00612672">
        <w:rPr>
          <w:rFonts w:ascii="Arial Narrow" w:hAnsi="Arial Narrow" w:cstheme="minorHAnsi"/>
        </w:rPr>
        <w:t>:</w:t>
      </w:r>
    </w:p>
    <w:bookmarkEnd w:id="59"/>
    <w:p w14:paraId="5E02B278" w14:textId="77777777" w:rsidR="00D5565E" w:rsidRDefault="00D5565E" w:rsidP="00D5565E">
      <w:pPr>
        <w:spacing w:after="0" w:line="240" w:lineRule="auto"/>
        <w:ind w:left="0" w:hanging="2"/>
        <w:jc w:val="both"/>
        <w:rPr>
          <w:rFonts w:ascii="Arial Narrow" w:hAnsi="Arial Narrow" w:cstheme="minorHAnsi"/>
          <w:b/>
          <w:color w:val="000000" w:themeColor="text1"/>
          <w:sz w:val="24"/>
          <w:szCs w:val="24"/>
        </w:rPr>
      </w:pPr>
    </w:p>
    <w:p w14:paraId="36E4CE26" w14:textId="77777777" w:rsidR="00256A08" w:rsidRDefault="00256A08" w:rsidP="00D5565E">
      <w:pPr>
        <w:spacing w:after="0" w:line="240" w:lineRule="auto"/>
        <w:ind w:left="0" w:hanging="2"/>
        <w:jc w:val="both"/>
        <w:rPr>
          <w:rFonts w:ascii="Arial Narrow" w:hAnsi="Arial Narrow" w:cstheme="minorHAnsi"/>
          <w:b/>
          <w:color w:val="000000" w:themeColor="text1"/>
          <w:sz w:val="24"/>
          <w:szCs w:val="24"/>
        </w:rPr>
      </w:pPr>
    </w:p>
    <w:p w14:paraId="6870D1EC" w14:textId="77777777" w:rsidR="00256A08" w:rsidRDefault="00256A08" w:rsidP="00D5565E">
      <w:pPr>
        <w:spacing w:after="0" w:line="240" w:lineRule="auto"/>
        <w:ind w:left="0" w:hanging="2"/>
        <w:jc w:val="both"/>
        <w:rPr>
          <w:rFonts w:ascii="Arial Narrow" w:hAnsi="Arial Narrow" w:cstheme="minorHAnsi"/>
          <w:b/>
          <w:color w:val="000000" w:themeColor="text1"/>
          <w:sz w:val="24"/>
          <w:szCs w:val="24"/>
        </w:rPr>
      </w:pPr>
    </w:p>
    <w:tbl>
      <w:tblPr>
        <w:tblW w:w="4740" w:type="dxa"/>
        <w:jc w:val="center"/>
        <w:tblCellMar>
          <w:left w:w="70" w:type="dxa"/>
          <w:right w:w="70" w:type="dxa"/>
        </w:tblCellMar>
        <w:tblLook w:val="04A0" w:firstRow="1" w:lastRow="0" w:firstColumn="1" w:lastColumn="0" w:noHBand="0" w:noVBand="1"/>
      </w:tblPr>
      <w:tblGrid>
        <w:gridCol w:w="2180"/>
        <w:gridCol w:w="2560"/>
      </w:tblGrid>
      <w:tr w:rsidR="00256A08" w:rsidRPr="00256A08" w14:paraId="43E949D9" w14:textId="77777777" w:rsidTr="00256A08">
        <w:trPr>
          <w:trHeight w:val="510"/>
          <w:jc w:val="center"/>
        </w:trPr>
        <w:tc>
          <w:tcPr>
            <w:tcW w:w="218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12852C38" w14:textId="77777777"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b/>
                <w:bCs/>
                <w:color w:val="FFFFFF"/>
                <w:kern w:val="0"/>
                <w:position w:val="0"/>
                <w:lang w:eastAsia="es-CO"/>
              </w:rPr>
            </w:pPr>
            <w:bookmarkStart w:id="60" w:name="_Hlk181957919"/>
            <w:r w:rsidRPr="00256A08">
              <w:rPr>
                <w:rFonts w:eastAsia="Times New Roman"/>
                <w:b/>
                <w:bCs/>
                <w:color w:val="FFFFFF"/>
                <w:kern w:val="0"/>
                <w:position w:val="0"/>
                <w:lang w:eastAsia="es-CO"/>
              </w:rPr>
              <w:t>INDICADOR</w:t>
            </w:r>
          </w:p>
        </w:tc>
        <w:tc>
          <w:tcPr>
            <w:tcW w:w="2560" w:type="dxa"/>
            <w:tcBorders>
              <w:top w:val="single" w:sz="4" w:space="0" w:color="auto"/>
              <w:left w:val="nil"/>
              <w:bottom w:val="single" w:sz="4" w:space="0" w:color="auto"/>
              <w:right w:val="single" w:sz="4" w:space="0" w:color="auto"/>
            </w:tcBorders>
            <w:shd w:val="clear" w:color="000000" w:fill="305496"/>
            <w:vAlign w:val="center"/>
            <w:hideMark/>
          </w:tcPr>
          <w:p w14:paraId="19FE17F1" w14:textId="77777777"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b/>
                <w:bCs/>
                <w:color w:val="FFFFFF"/>
                <w:kern w:val="0"/>
                <w:position w:val="0"/>
                <w:lang w:eastAsia="es-CO"/>
              </w:rPr>
            </w:pPr>
            <w:r w:rsidRPr="00256A08">
              <w:rPr>
                <w:rFonts w:eastAsia="Times New Roman"/>
                <w:b/>
                <w:bCs/>
                <w:color w:val="FFFFFF"/>
                <w:kern w:val="0"/>
                <w:position w:val="0"/>
                <w:lang w:eastAsia="es-CO"/>
              </w:rPr>
              <w:t>VALOR CONCERTADO</w:t>
            </w:r>
          </w:p>
        </w:tc>
      </w:tr>
      <w:tr w:rsidR="00256A08" w:rsidRPr="00256A08" w14:paraId="128A4071" w14:textId="77777777" w:rsidTr="00256A08">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7C2E6BE" w14:textId="77777777" w:rsidR="00256A08" w:rsidRPr="00256A08" w:rsidRDefault="00256A08" w:rsidP="00256A08">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Índice de Liquidez</w:t>
            </w:r>
          </w:p>
        </w:tc>
        <w:tc>
          <w:tcPr>
            <w:tcW w:w="2560" w:type="dxa"/>
            <w:tcBorders>
              <w:top w:val="nil"/>
              <w:left w:val="nil"/>
              <w:bottom w:val="single" w:sz="4" w:space="0" w:color="auto"/>
              <w:right w:val="single" w:sz="4" w:space="0" w:color="auto"/>
            </w:tcBorders>
            <w:shd w:val="clear" w:color="auto" w:fill="auto"/>
            <w:vAlign w:val="center"/>
            <w:hideMark/>
          </w:tcPr>
          <w:p w14:paraId="3B1AE9DB" w14:textId="700E82A1"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 xml:space="preserve">&gt; </w:t>
            </w:r>
            <w:proofErr w:type="spellStart"/>
            <w:r w:rsidRPr="00256A08">
              <w:rPr>
                <w:rFonts w:eastAsia="Times New Roman"/>
                <w:color w:val="000000"/>
                <w:kern w:val="0"/>
                <w:position w:val="0"/>
                <w:lang w:eastAsia="es-CO"/>
              </w:rPr>
              <w:t>ó</w:t>
            </w:r>
            <w:proofErr w:type="spellEnd"/>
            <w:r w:rsidRPr="00256A08">
              <w:rPr>
                <w:rFonts w:eastAsia="Times New Roman"/>
                <w:color w:val="000000"/>
                <w:kern w:val="0"/>
                <w:position w:val="0"/>
                <w:lang w:eastAsia="es-CO"/>
              </w:rPr>
              <w:t xml:space="preserve"> igual a </w:t>
            </w:r>
            <w:r w:rsidR="00C37824">
              <w:rPr>
                <w:rFonts w:eastAsia="Times New Roman"/>
                <w:color w:val="000000"/>
                <w:kern w:val="0"/>
                <w:position w:val="0"/>
                <w:lang w:eastAsia="es-CO"/>
              </w:rPr>
              <w:t>1</w:t>
            </w:r>
            <w:r w:rsidRPr="00256A08">
              <w:rPr>
                <w:rFonts w:eastAsia="Times New Roman"/>
                <w:color w:val="000000"/>
                <w:kern w:val="0"/>
                <w:position w:val="0"/>
                <w:lang w:eastAsia="es-CO"/>
              </w:rPr>
              <w:t>.</w:t>
            </w:r>
            <w:r w:rsidR="00C37824">
              <w:rPr>
                <w:rFonts w:eastAsia="Times New Roman"/>
                <w:color w:val="000000"/>
                <w:kern w:val="0"/>
                <w:position w:val="0"/>
                <w:lang w:eastAsia="es-CO"/>
              </w:rPr>
              <w:t>69</w:t>
            </w:r>
          </w:p>
        </w:tc>
      </w:tr>
      <w:tr w:rsidR="00256A08" w:rsidRPr="00256A08" w14:paraId="0F43C268" w14:textId="77777777" w:rsidTr="00256A08">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CD6E646" w14:textId="77777777" w:rsidR="00256A08" w:rsidRPr="00256A08" w:rsidRDefault="00256A08" w:rsidP="00256A08">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Índice de Endeudamiento</w:t>
            </w:r>
          </w:p>
        </w:tc>
        <w:tc>
          <w:tcPr>
            <w:tcW w:w="2560" w:type="dxa"/>
            <w:tcBorders>
              <w:top w:val="nil"/>
              <w:left w:val="nil"/>
              <w:bottom w:val="single" w:sz="4" w:space="0" w:color="auto"/>
              <w:right w:val="single" w:sz="4" w:space="0" w:color="auto"/>
            </w:tcBorders>
            <w:shd w:val="clear" w:color="auto" w:fill="auto"/>
            <w:vAlign w:val="center"/>
            <w:hideMark/>
          </w:tcPr>
          <w:p w14:paraId="3B4CE040" w14:textId="64AA2B6B"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 xml:space="preserve">&lt; </w:t>
            </w:r>
            <w:proofErr w:type="spellStart"/>
            <w:r w:rsidRPr="00256A08">
              <w:rPr>
                <w:rFonts w:eastAsia="Times New Roman"/>
                <w:color w:val="000000"/>
                <w:kern w:val="0"/>
                <w:position w:val="0"/>
                <w:lang w:eastAsia="es-CO"/>
              </w:rPr>
              <w:t>ó</w:t>
            </w:r>
            <w:proofErr w:type="spellEnd"/>
            <w:r w:rsidRPr="00256A08">
              <w:rPr>
                <w:rFonts w:eastAsia="Times New Roman"/>
                <w:color w:val="000000"/>
                <w:kern w:val="0"/>
                <w:position w:val="0"/>
                <w:lang w:eastAsia="es-CO"/>
              </w:rPr>
              <w:t xml:space="preserve"> igual a 0.</w:t>
            </w:r>
            <w:r w:rsidR="00C37824">
              <w:rPr>
                <w:rFonts w:eastAsia="Times New Roman"/>
                <w:color w:val="000000"/>
                <w:kern w:val="0"/>
                <w:position w:val="0"/>
                <w:lang w:eastAsia="es-CO"/>
              </w:rPr>
              <w:t>83</w:t>
            </w:r>
          </w:p>
        </w:tc>
      </w:tr>
      <w:tr w:rsidR="00256A08" w:rsidRPr="00256A08" w14:paraId="0161E150" w14:textId="77777777" w:rsidTr="00256A08">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585CA60" w14:textId="77777777" w:rsidR="00256A08" w:rsidRPr="00256A08" w:rsidRDefault="00256A08" w:rsidP="00256A08">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Razón de Cobertura de Intereses</w:t>
            </w:r>
          </w:p>
        </w:tc>
        <w:tc>
          <w:tcPr>
            <w:tcW w:w="2560" w:type="dxa"/>
            <w:tcBorders>
              <w:top w:val="nil"/>
              <w:left w:val="nil"/>
              <w:bottom w:val="single" w:sz="4" w:space="0" w:color="auto"/>
              <w:right w:val="single" w:sz="4" w:space="0" w:color="auto"/>
            </w:tcBorders>
            <w:shd w:val="clear" w:color="auto" w:fill="auto"/>
            <w:vAlign w:val="center"/>
            <w:hideMark/>
          </w:tcPr>
          <w:p w14:paraId="68B1A05C" w14:textId="78F20A30"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 xml:space="preserve">&gt; </w:t>
            </w:r>
            <w:proofErr w:type="spellStart"/>
            <w:r w:rsidRPr="00256A08">
              <w:rPr>
                <w:rFonts w:eastAsia="Times New Roman"/>
                <w:color w:val="000000"/>
                <w:kern w:val="0"/>
                <w:position w:val="0"/>
                <w:lang w:eastAsia="es-CO"/>
              </w:rPr>
              <w:t>ó</w:t>
            </w:r>
            <w:proofErr w:type="spellEnd"/>
            <w:r w:rsidRPr="00256A08">
              <w:rPr>
                <w:rFonts w:eastAsia="Times New Roman"/>
                <w:color w:val="000000"/>
                <w:kern w:val="0"/>
                <w:position w:val="0"/>
                <w:lang w:eastAsia="es-CO"/>
              </w:rPr>
              <w:t xml:space="preserve"> igual a</w:t>
            </w:r>
            <w:r w:rsidR="00C37824">
              <w:rPr>
                <w:rFonts w:eastAsia="Times New Roman"/>
                <w:color w:val="000000"/>
                <w:kern w:val="0"/>
                <w:position w:val="0"/>
                <w:lang w:eastAsia="es-CO"/>
              </w:rPr>
              <w:t xml:space="preserve"> 0.27</w:t>
            </w:r>
          </w:p>
        </w:tc>
      </w:tr>
      <w:tr w:rsidR="00256A08" w:rsidRPr="00256A08" w14:paraId="7C6510B7" w14:textId="77777777" w:rsidTr="00256A08">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30D5F27" w14:textId="77777777" w:rsidR="00256A08" w:rsidRPr="00256A08" w:rsidRDefault="00256A08" w:rsidP="00256A08">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Capital de Trabajo</w:t>
            </w:r>
          </w:p>
        </w:tc>
        <w:tc>
          <w:tcPr>
            <w:tcW w:w="2560" w:type="dxa"/>
            <w:tcBorders>
              <w:top w:val="nil"/>
              <w:left w:val="nil"/>
              <w:bottom w:val="single" w:sz="4" w:space="0" w:color="auto"/>
              <w:right w:val="single" w:sz="4" w:space="0" w:color="auto"/>
            </w:tcBorders>
            <w:shd w:val="clear" w:color="auto" w:fill="auto"/>
            <w:vAlign w:val="center"/>
            <w:hideMark/>
          </w:tcPr>
          <w:p w14:paraId="530831A3" w14:textId="55FFC249" w:rsidR="00256A08" w:rsidRPr="00256A08" w:rsidRDefault="00C37824" w:rsidP="00256A08">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Pr>
                <w:rFonts w:eastAsia="Times New Roman"/>
                <w:color w:val="000000"/>
                <w:kern w:val="0"/>
                <w:position w:val="0"/>
                <w:lang w:eastAsia="es-CO"/>
              </w:rPr>
              <w:t>3</w:t>
            </w:r>
            <w:r w:rsidR="00256A08" w:rsidRPr="00256A08">
              <w:rPr>
                <w:rFonts w:eastAsia="Times New Roman"/>
                <w:color w:val="000000"/>
                <w:kern w:val="0"/>
                <w:position w:val="0"/>
                <w:lang w:eastAsia="es-CO"/>
              </w:rPr>
              <w:t>0% del valor del contrato</w:t>
            </w:r>
          </w:p>
        </w:tc>
      </w:tr>
      <w:tr w:rsidR="00256A08" w:rsidRPr="00256A08" w14:paraId="4FBAD3CC" w14:textId="77777777" w:rsidTr="00256A08">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C3F448D" w14:textId="77777777" w:rsidR="00256A08" w:rsidRPr="00256A08" w:rsidRDefault="00256A08" w:rsidP="00256A08">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Rentabilidad del Patrimonio</w:t>
            </w:r>
          </w:p>
        </w:tc>
        <w:tc>
          <w:tcPr>
            <w:tcW w:w="2560" w:type="dxa"/>
            <w:tcBorders>
              <w:top w:val="nil"/>
              <w:left w:val="nil"/>
              <w:bottom w:val="single" w:sz="4" w:space="0" w:color="auto"/>
              <w:right w:val="single" w:sz="4" w:space="0" w:color="auto"/>
            </w:tcBorders>
            <w:shd w:val="clear" w:color="auto" w:fill="auto"/>
            <w:vAlign w:val="center"/>
            <w:hideMark/>
          </w:tcPr>
          <w:p w14:paraId="3235A9AB" w14:textId="47646EFB"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 xml:space="preserve">&gt; </w:t>
            </w:r>
            <w:proofErr w:type="spellStart"/>
            <w:r w:rsidRPr="00256A08">
              <w:rPr>
                <w:rFonts w:eastAsia="Times New Roman"/>
                <w:color w:val="000000"/>
                <w:kern w:val="0"/>
                <w:position w:val="0"/>
                <w:lang w:eastAsia="es-CO"/>
              </w:rPr>
              <w:t>ó</w:t>
            </w:r>
            <w:proofErr w:type="spellEnd"/>
            <w:r w:rsidRPr="00256A08">
              <w:rPr>
                <w:rFonts w:eastAsia="Times New Roman"/>
                <w:color w:val="000000"/>
                <w:kern w:val="0"/>
                <w:position w:val="0"/>
                <w:lang w:eastAsia="es-CO"/>
              </w:rPr>
              <w:t xml:space="preserve"> igual a 0.0</w:t>
            </w:r>
            <w:r w:rsidR="00C37824">
              <w:rPr>
                <w:rFonts w:eastAsia="Times New Roman"/>
                <w:color w:val="000000"/>
                <w:kern w:val="0"/>
                <w:position w:val="0"/>
                <w:lang w:eastAsia="es-CO"/>
              </w:rPr>
              <w:t>9</w:t>
            </w:r>
          </w:p>
        </w:tc>
      </w:tr>
      <w:tr w:rsidR="00256A08" w:rsidRPr="00256A08" w14:paraId="445B1831" w14:textId="77777777" w:rsidTr="00256A08">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D5C084F" w14:textId="77777777" w:rsidR="00256A08" w:rsidRPr="00256A08" w:rsidRDefault="00256A08" w:rsidP="00256A08">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Rentabilidad del Activo</w:t>
            </w:r>
          </w:p>
        </w:tc>
        <w:tc>
          <w:tcPr>
            <w:tcW w:w="2560" w:type="dxa"/>
            <w:tcBorders>
              <w:top w:val="nil"/>
              <w:left w:val="nil"/>
              <w:bottom w:val="single" w:sz="4" w:space="0" w:color="auto"/>
              <w:right w:val="single" w:sz="4" w:space="0" w:color="auto"/>
            </w:tcBorders>
            <w:shd w:val="clear" w:color="auto" w:fill="auto"/>
            <w:vAlign w:val="center"/>
            <w:hideMark/>
          </w:tcPr>
          <w:p w14:paraId="5EB79850" w14:textId="1CB629A8" w:rsidR="00256A08" w:rsidRPr="00256A08" w:rsidRDefault="00256A08" w:rsidP="00256A08">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256A08">
              <w:rPr>
                <w:rFonts w:eastAsia="Times New Roman"/>
                <w:color w:val="000000"/>
                <w:kern w:val="0"/>
                <w:position w:val="0"/>
                <w:lang w:eastAsia="es-CO"/>
              </w:rPr>
              <w:t xml:space="preserve">&gt; </w:t>
            </w:r>
            <w:proofErr w:type="spellStart"/>
            <w:r w:rsidRPr="00256A08">
              <w:rPr>
                <w:rFonts w:eastAsia="Times New Roman"/>
                <w:color w:val="000000"/>
                <w:kern w:val="0"/>
                <w:position w:val="0"/>
                <w:lang w:eastAsia="es-CO"/>
              </w:rPr>
              <w:t>ó</w:t>
            </w:r>
            <w:proofErr w:type="spellEnd"/>
            <w:r w:rsidRPr="00256A08">
              <w:rPr>
                <w:rFonts w:eastAsia="Times New Roman"/>
                <w:color w:val="000000"/>
                <w:kern w:val="0"/>
                <w:position w:val="0"/>
                <w:lang w:eastAsia="es-CO"/>
              </w:rPr>
              <w:t xml:space="preserve"> igual a 0.</w:t>
            </w:r>
            <w:r w:rsidR="00C37824">
              <w:rPr>
                <w:rFonts w:eastAsia="Times New Roman"/>
                <w:color w:val="000000"/>
                <w:kern w:val="0"/>
                <w:position w:val="0"/>
                <w:lang w:eastAsia="es-CO"/>
              </w:rPr>
              <w:t>10</w:t>
            </w:r>
          </w:p>
        </w:tc>
      </w:tr>
      <w:bookmarkEnd w:id="60"/>
    </w:tbl>
    <w:p w14:paraId="61D9943A" w14:textId="77777777" w:rsidR="00256A08" w:rsidRDefault="00256A08" w:rsidP="00D5565E">
      <w:pPr>
        <w:spacing w:after="0" w:line="240" w:lineRule="auto"/>
        <w:ind w:left="0" w:hanging="2"/>
        <w:jc w:val="both"/>
        <w:rPr>
          <w:rFonts w:ascii="Arial Narrow" w:hAnsi="Arial Narrow" w:cstheme="minorHAnsi"/>
          <w:b/>
          <w:color w:val="000000" w:themeColor="text1"/>
          <w:sz w:val="24"/>
          <w:szCs w:val="24"/>
        </w:rPr>
      </w:pPr>
    </w:p>
    <w:p w14:paraId="288599BC" w14:textId="364E13D0" w:rsidR="00D5565E" w:rsidRDefault="00C37824" w:rsidP="009B454A">
      <w:pPr>
        <w:pStyle w:val="Prrafodelista"/>
        <w:numPr>
          <w:ilvl w:val="2"/>
          <w:numId w:val="11"/>
        </w:numPr>
        <w:pBdr>
          <w:top w:val="nil"/>
          <w:left w:val="nil"/>
          <w:bottom w:val="nil"/>
          <w:right w:val="nil"/>
          <w:between w:val="nil"/>
        </w:pBdr>
        <w:ind w:left="0" w:hanging="2"/>
        <w:jc w:val="both"/>
        <w:textDirection w:val="btLr"/>
        <w:rPr>
          <w:rFonts w:ascii="Arial Narrow" w:hAnsi="Arial Narrow" w:cstheme="minorHAnsi"/>
          <w:b/>
          <w:color w:val="000000" w:themeColor="text1"/>
          <w:sz w:val="24"/>
          <w:szCs w:val="24"/>
        </w:rPr>
      </w:pPr>
      <w:r w:rsidRPr="00EC6A0F">
        <w:rPr>
          <w:rFonts w:ascii="Arial Narrow" w:hAnsi="Arial Narrow" w:cs="Arial"/>
          <w:b/>
          <w:sz w:val="24"/>
          <w:szCs w:val="24"/>
        </w:rPr>
        <w:t>PONDERACIÓN</w:t>
      </w:r>
      <w:r w:rsidR="00D5565E" w:rsidRPr="00170991">
        <w:rPr>
          <w:rFonts w:ascii="Arial Narrow" w:hAnsi="Arial Narrow" w:cstheme="minorHAnsi"/>
          <w:b/>
          <w:color w:val="000000" w:themeColor="text1"/>
          <w:sz w:val="24"/>
          <w:szCs w:val="24"/>
        </w:rPr>
        <w:t xml:space="preserve"> DE LAS PROPUESTAS</w:t>
      </w:r>
    </w:p>
    <w:p w14:paraId="2867899B" w14:textId="77777777" w:rsidR="00D5565E" w:rsidRDefault="00D5565E" w:rsidP="00D5565E">
      <w:pPr>
        <w:pStyle w:val="Sinespaciado"/>
        <w:ind w:hanging="2"/>
        <w:rPr>
          <w:rFonts w:ascii="Arial Narrow" w:hAnsi="Arial Narrow" w:cstheme="minorHAnsi"/>
          <w:b/>
        </w:rPr>
      </w:pPr>
    </w:p>
    <w:p w14:paraId="47471D93" w14:textId="77777777" w:rsidR="006A7A3F" w:rsidRDefault="006A7A3F" w:rsidP="006A7A3F">
      <w:pPr>
        <w:pStyle w:val="Sinespaciado"/>
        <w:ind w:hanging="2"/>
        <w:rPr>
          <w:rFonts w:ascii="Arial Narrow" w:hAnsi="Arial Narrow" w:cstheme="minorHAnsi"/>
          <w:b/>
        </w:rPr>
      </w:pPr>
      <w:r>
        <w:rPr>
          <w:rFonts w:ascii="Arial Narrow" w:hAnsi="Arial Narrow" w:cstheme="minorHAnsi"/>
          <w:b/>
        </w:rPr>
        <w:t>Criterios de evaluación y calificación</w:t>
      </w:r>
    </w:p>
    <w:p w14:paraId="0E46681C" w14:textId="77777777" w:rsidR="006A7A3F" w:rsidRDefault="006A7A3F" w:rsidP="006A7A3F">
      <w:pPr>
        <w:pStyle w:val="Sinespaciado"/>
        <w:ind w:hanging="2"/>
        <w:rPr>
          <w:rFonts w:ascii="Arial Narrow" w:hAnsi="Arial Narrow" w:cstheme="minorHAnsi"/>
        </w:rPr>
      </w:pPr>
    </w:p>
    <w:p w14:paraId="3E14B1EB" w14:textId="77777777" w:rsidR="006A7A3F" w:rsidRDefault="006A7A3F" w:rsidP="006A7A3F">
      <w:pPr>
        <w:pStyle w:val="Sinespaciado"/>
        <w:ind w:hanging="2"/>
        <w:rPr>
          <w:rFonts w:ascii="Arial Narrow" w:hAnsi="Arial Narrow" w:cstheme="minorHAnsi"/>
        </w:rPr>
      </w:pPr>
      <w:bookmarkStart w:id="61" w:name="_Hlk158738859"/>
      <w:r>
        <w:rPr>
          <w:rFonts w:ascii="Arial Narrow" w:hAnsi="Arial Narrow" w:cstheme="minorHAnsi"/>
        </w:rPr>
        <w:t>Se aplicarán los criterios de evaluación y calificación de las propuestas teniendo en cuenta los siguientes factores:</w:t>
      </w:r>
    </w:p>
    <w:p w14:paraId="3AFA639B" w14:textId="77777777" w:rsidR="006A7A3F" w:rsidRDefault="006A7A3F" w:rsidP="006A7A3F">
      <w:pPr>
        <w:pStyle w:val="Sinespaciado"/>
        <w:ind w:hanging="2"/>
        <w:rPr>
          <w:rFonts w:ascii="Arial Narrow" w:hAnsi="Arial Narrow" w:cstheme="minorHAnsi"/>
        </w:rPr>
      </w:pPr>
    </w:p>
    <w:tbl>
      <w:tblPr>
        <w:tblpPr w:leftFromText="141" w:rightFromText="141" w:vertAnchor="text" w:horzAnchor="margin" w:tblpXSpec="center" w:tblpY="86"/>
        <w:tblW w:w="0" w:type="auto"/>
        <w:tblCellMar>
          <w:left w:w="70" w:type="dxa"/>
          <w:right w:w="70" w:type="dxa"/>
        </w:tblCellMar>
        <w:tblLook w:val="04A0" w:firstRow="1" w:lastRow="0" w:firstColumn="1" w:lastColumn="0" w:noHBand="0" w:noVBand="1"/>
      </w:tblPr>
      <w:tblGrid>
        <w:gridCol w:w="6566"/>
        <w:gridCol w:w="2040"/>
      </w:tblGrid>
      <w:tr w:rsidR="00797112" w14:paraId="3576CB59" w14:textId="77777777" w:rsidTr="00725DF9">
        <w:trPr>
          <w:trHeight w:val="548"/>
        </w:trPr>
        <w:tc>
          <w:tcPr>
            <w:tcW w:w="0" w:type="auto"/>
            <w:tcBorders>
              <w:top w:val="single" w:sz="8" w:space="0" w:color="auto"/>
              <w:left w:val="single" w:sz="8" w:space="0" w:color="auto"/>
              <w:bottom w:val="single" w:sz="4" w:space="0" w:color="auto"/>
              <w:right w:val="single" w:sz="4" w:space="0" w:color="auto"/>
            </w:tcBorders>
            <w:shd w:val="clear" w:color="auto" w:fill="002060"/>
            <w:noWrap/>
            <w:vAlign w:val="center"/>
            <w:hideMark/>
          </w:tcPr>
          <w:p w14:paraId="27D7AC18"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b/>
                <w:bCs/>
                <w:color w:val="FFFFFF"/>
                <w:kern w:val="0"/>
                <w:position w:val="0"/>
                <w:lang w:eastAsia="es-CO"/>
              </w:rPr>
            </w:pPr>
            <w:bookmarkStart w:id="62" w:name="_Hlk160540960"/>
            <w:r>
              <w:rPr>
                <w:rFonts w:ascii="Aptos Narrow" w:eastAsia="Times New Roman" w:hAnsi="Aptos Narrow" w:cs="Times New Roman"/>
                <w:b/>
                <w:bCs/>
                <w:color w:val="FFFFFF"/>
                <w:kern w:val="0"/>
                <w:position w:val="0"/>
                <w:lang w:eastAsia="es-CO"/>
              </w:rPr>
              <w:t>FACTOR</w:t>
            </w:r>
          </w:p>
        </w:tc>
        <w:tc>
          <w:tcPr>
            <w:tcW w:w="0" w:type="auto"/>
            <w:tcBorders>
              <w:top w:val="single" w:sz="8" w:space="0" w:color="auto"/>
              <w:left w:val="nil"/>
              <w:bottom w:val="single" w:sz="4" w:space="0" w:color="auto"/>
              <w:right w:val="single" w:sz="8" w:space="0" w:color="auto"/>
            </w:tcBorders>
            <w:shd w:val="clear" w:color="auto" w:fill="002060"/>
            <w:noWrap/>
            <w:vAlign w:val="bottom"/>
            <w:hideMark/>
          </w:tcPr>
          <w:p w14:paraId="17F1E1F9"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b/>
                <w:bCs/>
                <w:color w:val="FFFFFF"/>
                <w:kern w:val="0"/>
                <w:position w:val="0"/>
                <w:lang w:eastAsia="es-CO"/>
              </w:rPr>
            </w:pPr>
            <w:r>
              <w:rPr>
                <w:rFonts w:ascii="Aptos Narrow" w:eastAsia="Times New Roman" w:hAnsi="Aptos Narrow" w:cs="Times New Roman"/>
                <w:b/>
                <w:bCs/>
                <w:color w:val="FFFFFF"/>
                <w:kern w:val="0"/>
                <w:position w:val="0"/>
                <w:lang w:eastAsia="es-CO"/>
              </w:rPr>
              <w:t>PUNTAJE EN PUNTOS</w:t>
            </w:r>
          </w:p>
        </w:tc>
      </w:tr>
      <w:tr w:rsidR="00797112" w14:paraId="2BA64474" w14:textId="77777777" w:rsidTr="00797112">
        <w:trPr>
          <w:trHeight w:val="290"/>
        </w:trPr>
        <w:tc>
          <w:tcPr>
            <w:tcW w:w="0" w:type="auto"/>
            <w:tcBorders>
              <w:top w:val="nil"/>
              <w:left w:val="single" w:sz="8" w:space="0" w:color="auto"/>
              <w:bottom w:val="single" w:sz="4" w:space="0" w:color="auto"/>
              <w:right w:val="single" w:sz="4" w:space="0" w:color="auto"/>
            </w:tcBorders>
            <w:vAlign w:val="center"/>
            <w:hideMark/>
          </w:tcPr>
          <w:p w14:paraId="2963F085" w14:textId="77777777" w:rsidR="00797112" w:rsidRDefault="00797112" w:rsidP="00797112">
            <w:pPr>
              <w:spacing w:after="0" w:line="240" w:lineRule="auto"/>
              <w:ind w:leftChars="0" w:left="0" w:firstLineChars="0" w:firstLine="0"/>
              <w:jc w:val="center"/>
              <w:textDirection w:val="lrTb"/>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kern w:val="0"/>
                <w:position w:val="0"/>
                <w:lang w:val="es-ES" w:eastAsia="es-CO"/>
              </w:rPr>
              <w:t>FACTOR ECONÓMICO</w:t>
            </w:r>
          </w:p>
        </w:tc>
        <w:tc>
          <w:tcPr>
            <w:tcW w:w="0" w:type="auto"/>
            <w:tcBorders>
              <w:top w:val="nil"/>
              <w:left w:val="nil"/>
              <w:bottom w:val="single" w:sz="4" w:space="0" w:color="auto"/>
              <w:right w:val="single" w:sz="8" w:space="0" w:color="auto"/>
            </w:tcBorders>
            <w:noWrap/>
            <w:vAlign w:val="bottom"/>
            <w:hideMark/>
          </w:tcPr>
          <w:p w14:paraId="7A0EFA53"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50</w:t>
            </w:r>
          </w:p>
        </w:tc>
      </w:tr>
      <w:tr w:rsidR="00797112" w14:paraId="53E3CEF2" w14:textId="77777777" w:rsidTr="00797112">
        <w:trPr>
          <w:trHeight w:val="290"/>
        </w:trPr>
        <w:tc>
          <w:tcPr>
            <w:tcW w:w="0" w:type="auto"/>
            <w:tcBorders>
              <w:top w:val="nil"/>
              <w:left w:val="single" w:sz="8" w:space="0" w:color="auto"/>
              <w:bottom w:val="single" w:sz="4" w:space="0" w:color="auto"/>
              <w:right w:val="single" w:sz="4" w:space="0" w:color="auto"/>
            </w:tcBorders>
            <w:vAlign w:val="center"/>
            <w:hideMark/>
          </w:tcPr>
          <w:p w14:paraId="249CEB30" w14:textId="77777777" w:rsidR="00797112" w:rsidRDefault="00797112" w:rsidP="00797112">
            <w:pPr>
              <w:spacing w:after="0" w:line="240" w:lineRule="auto"/>
              <w:ind w:leftChars="0" w:left="0" w:firstLineChars="0" w:firstLine="0"/>
              <w:jc w:val="center"/>
              <w:textDirection w:val="lrTb"/>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kern w:val="0"/>
                <w:position w:val="0"/>
                <w:lang w:val="es-ES" w:eastAsia="es-CO"/>
              </w:rPr>
              <w:t>EXPERIENCIA ESPECIFICA</w:t>
            </w:r>
          </w:p>
        </w:tc>
        <w:tc>
          <w:tcPr>
            <w:tcW w:w="0" w:type="auto"/>
            <w:tcBorders>
              <w:top w:val="nil"/>
              <w:left w:val="nil"/>
              <w:bottom w:val="single" w:sz="4" w:space="0" w:color="auto"/>
              <w:right w:val="single" w:sz="8" w:space="0" w:color="auto"/>
            </w:tcBorders>
            <w:noWrap/>
            <w:vAlign w:val="bottom"/>
            <w:hideMark/>
          </w:tcPr>
          <w:p w14:paraId="32F74A22"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20</w:t>
            </w:r>
          </w:p>
        </w:tc>
      </w:tr>
      <w:tr w:rsidR="00797112" w14:paraId="1B430639" w14:textId="77777777" w:rsidTr="00797112">
        <w:trPr>
          <w:trHeight w:val="290"/>
        </w:trPr>
        <w:tc>
          <w:tcPr>
            <w:tcW w:w="0" w:type="auto"/>
            <w:tcBorders>
              <w:top w:val="nil"/>
              <w:left w:val="single" w:sz="8" w:space="0" w:color="auto"/>
              <w:bottom w:val="single" w:sz="4" w:space="0" w:color="auto"/>
              <w:right w:val="single" w:sz="4" w:space="0" w:color="auto"/>
            </w:tcBorders>
            <w:vAlign w:val="center"/>
            <w:hideMark/>
          </w:tcPr>
          <w:p w14:paraId="2E595DE0" w14:textId="77777777" w:rsidR="00797112" w:rsidRDefault="00797112" w:rsidP="00797112">
            <w:pPr>
              <w:spacing w:after="0" w:line="240" w:lineRule="auto"/>
              <w:ind w:leftChars="0" w:left="0" w:firstLineChars="0" w:firstLine="0"/>
              <w:jc w:val="center"/>
              <w:textDirection w:val="lrTb"/>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spacing w:val="-1"/>
                <w:kern w:val="0"/>
                <w:position w:val="0"/>
                <w:lang w:val="es-ES" w:eastAsia="es-CO"/>
              </w:rPr>
              <w:t>APOYO A LA INDUSTRIA NACIONAL</w:t>
            </w:r>
          </w:p>
        </w:tc>
        <w:tc>
          <w:tcPr>
            <w:tcW w:w="0" w:type="auto"/>
            <w:tcBorders>
              <w:top w:val="nil"/>
              <w:left w:val="nil"/>
              <w:bottom w:val="single" w:sz="4" w:space="0" w:color="auto"/>
              <w:right w:val="single" w:sz="8" w:space="0" w:color="auto"/>
            </w:tcBorders>
            <w:noWrap/>
            <w:vAlign w:val="bottom"/>
            <w:hideMark/>
          </w:tcPr>
          <w:p w14:paraId="357316EB"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10</w:t>
            </w:r>
          </w:p>
        </w:tc>
      </w:tr>
      <w:tr w:rsidR="00797112" w14:paraId="481B1F66" w14:textId="77777777" w:rsidTr="00797112">
        <w:trPr>
          <w:trHeight w:val="290"/>
        </w:trPr>
        <w:tc>
          <w:tcPr>
            <w:tcW w:w="0" w:type="auto"/>
            <w:tcBorders>
              <w:top w:val="nil"/>
              <w:left w:val="single" w:sz="8" w:space="0" w:color="auto"/>
              <w:bottom w:val="single" w:sz="4" w:space="0" w:color="auto"/>
              <w:right w:val="single" w:sz="4" w:space="0" w:color="auto"/>
            </w:tcBorders>
            <w:vAlign w:val="center"/>
            <w:hideMark/>
          </w:tcPr>
          <w:p w14:paraId="75526BCE" w14:textId="77777777" w:rsidR="00797112" w:rsidRDefault="00797112" w:rsidP="00797112">
            <w:pPr>
              <w:spacing w:after="0" w:line="240" w:lineRule="auto"/>
              <w:ind w:leftChars="0" w:left="0" w:firstLineChars="0" w:firstLine="0"/>
              <w:jc w:val="center"/>
              <w:textDirection w:val="lrTb"/>
              <w:outlineLvl w:val="9"/>
              <w:rPr>
                <w:rFonts w:ascii="Arial Narrow" w:eastAsia="Times New Roman" w:hAnsi="Arial Narrow" w:cs="Times New Roman"/>
                <w:spacing w:val="-1"/>
                <w:kern w:val="0"/>
                <w:position w:val="0"/>
                <w:lang w:val="es-ES" w:eastAsia="es-CO"/>
              </w:rPr>
            </w:pPr>
            <w:r>
              <w:rPr>
                <w:rFonts w:ascii="Arial Narrow" w:hAnsi="Arial Narrow" w:cs="Arial"/>
                <w:bCs/>
              </w:rPr>
              <w:t>TRABAJADORES CON DISCAPACIDAD ARTICULO 1 DECRETO 392 DE 2018</w:t>
            </w:r>
          </w:p>
        </w:tc>
        <w:tc>
          <w:tcPr>
            <w:tcW w:w="0" w:type="auto"/>
            <w:tcBorders>
              <w:top w:val="nil"/>
              <w:left w:val="nil"/>
              <w:bottom w:val="single" w:sz="4" w:space="0" w:color="auto"/>
              <w:right w:val="single" w:sz="8" w:space="0" w:color="auto"/>
            </w:tcBorders>
            <w:noWrap/>
            <w:vAlign w:val="bottom"/>
            <w:hideMark/>
          </w:tcPr>
          <w:p w14:paraId="75FEB964" w14:textId="4DD6AFCF" w:rsidR="00797112" w:rsidRDefault="00190202" w:rsidP="00797112">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10</w:t>
            </w:r>
          </w:p>
        </w:tc>
      </w:tr>
      <w:tr w:rsidR="00797112" w14:paraId="00A20C15" w14:textId="77777777" w:rsidTr="00797112">
        <w:trPr>
          <w:trHeight w:val="290"/>
        </w:trPr>
        <w:tc>
          <w:tcPr>
            <w:tcW w:w="0" w:type="auto"/>
            <w:tcBorders>
              <w:top w:val="nil"/>
              <w:left w:val="single" w:sz="8" w:space="0" w:color="auto"/>
              <w:bottom w:val="single" w:sz="4" w:space="0" w:color="auto"/>
              <w:right w:val="single" w:sz="4" w:space="0" w:color="auto"/>
            </w:tcBorders>
            <w:vAlign w:val="center"/>
            <w:hideMark/>
          </w:tcPr>
          <w:p w14:paraId="53905F73" w14:textId="77777777" w:rsidR="00797112" w:rsidRDefault="00797112" w:rsidP="00797112">
            <w:pPr>
              <w:spacing w:line="240" w:lineRule="auto"/>
              <w:ind w:leftChars="0" w:left="2" w:hanging="2"/>
              <w:jc w:val="center"/>
              <w:textDirection w:val="lrTb"/>
              <w:rPr>
                <w:rFonts w:ascii="Arial Narrow" w:eastAsia="Arial MT" w:hAnsi="Arial Narrow"/>
                <w:lang w:val="es-ES"/>
              </w:rPr>
            </w:pPr>
            <w:r>
              <w:rPr>
                <w:rFonts w:ascii="Arial Narrow" w:eastAsia="Arial MT" w:hAnsi="Arial Narrow"/>
                <w:lang w:val="es-ES"/>
              </w:rPr>
              <w:t>MIPYME DOMICILIADA EN COLOMBIA</w:t>
            </w:r>
          </w:p>
        </w:tc>
        <w:tc>
          <w:tcPr>
            <w:tcW w:w="0" w:type="auto"/>
            <w:tcBorders>
              <w:top w:val="nil"/>
              <w:left w:val="nil"/>
              <w:bottom w:val="single" w:sz="4" w:space="0" w:color="auto"/>
              <w:right w:val="single" w:sz="8" w:space="0" w:color="auto"/>
            </w:tcBorders>
            <w:noWrap/>
            <w:vAlign w:val="bottom"/>
            <w:hideMark/>
          </w:tcPr>
          <w:p w14:paraId="64AA9EFC" w14:textId="06D032EA" w:rsidR="00797112" w:rsidRDefault="00190202" w:rsidP="00797112">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10</w:t>
            </w:r>
          </w:p>
        </w:tc>
      </w:tr>
      <w:tr w:rsidR="00797112" w14:paraId="592A0784" w14:textId="77777777" w:rsidTr="00797112">
        <w:trPr>
          <w:trHeight w:val="300"/>
        </w:trPr>
        <w:tc>
          <w:tcPr>
            <w:tcW w:w="0" w:type="auto"/>
            <w:tcBorders>
              <w:top w:val="nil"/>
              <w:left w:val="single" w:sz="8" w:space="0" w:color="auto"/>
              <w:bottom w:val="single" w:sz="8" w:space="0" w:color="auto"/>
              <w:right w:val="single" w:sz="4" w:space="0" w:color="auto"/>
            </w:tcBorders>
            <w:noWrap/>
            <w:vAlign w:val="bottom"/>
            <w:hideMark/>
          </w:tcPr>
          <w:p w14:paraId="63B62FA2"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b/>
                <w:bCs/>
                <w:color w:val="000000"/>
                <w:kern w:val="0"/>
                <w:position w:val="0"/>
                <w:lang w:eastAsia="es-CO"/>
              </w:rPr>
            </w:pPr>
            <w:r>
              <w:rPr>
                <w:rFonts w:ascii="Aptos Narrow" w:eastAsia="Times New Roman" w:hAnsi="Aptos Narrow" w:cs="Times New Roman"/>
                <w:b/>
                <w:bCs/>
                <w:color w:val="000000"/>
                <w:kern w:val="0"/>
                <w:position w:val="0"/>
                <w:lang w:eastAsia="es-CO"/>
              </w:rPr>
              <w:t>TOTAL, DE PUNTOS</w:t>
            </w:r>
          </w:p>
        </w:tc>
        <w:tc>
          <w:tcPr>
            <w:tcW w:w="0" w:type="auto"/>
            <w:tcBorders>
              <w:top w:val="nil"/>
              <w:left w:val="nil"/>
              <w:bottom w:val="single" w:sz="8" w:space="0" w:color="auto"/>
              <w:right w:val="single" w:sz="8" w:space="0" w:color="auto"/>
            </w:tcBorders>
            <w:noWrap/>
            <w:vAlign w:val="bottom"/>
            <w:hideMark/>
          </w:tcPr>
          <w:p w14:paraId="5F4E47EC" w14:textId="77777777" w:rsidR="00797112" w:rsidRDefault="00797112" w:rsidP="00797112">
            <w:pPr>
              <w:spacing w:after="0" w:line="240" w:lineRule="auto"/>
              <w:ind w:leftChars="0" w:left="0" w:firstLineChars="0" w:firstLine="0"/>
              <w:jc w:val="center"/>
              <w:textDirection w:val="lrTb"/>
              <w:outlineLvl w:val="9"/>
              <w:rPr>
                <w:rFonts w:ascii="Aptos Narrow" w:eastAsia="Times New Roman" w:hAnsi="Aptos Narrow" w:cs="Times New Roman"/>
                <w:b/>
                <w:bCs/>
                <w:color w:val="000000"/>
                <w:kern w:val="0"/>
                <w:position w:val="0"/>
                <w:lang w:eastAsia="es-CO"/>
              </w:rPr>
            </w:pPr>
            <w:r>
              <w:rPr>
                <w:rFonts w:ascii="Aptos Narrow" w:eastAsia="Times New Roman" w:hAnsi="Aptos Narrow" w:cs="Times New Roman"/>
                <w:b/>
                <w:bCs/>
                <w:color w:val="000000"/>
                <w:kern w:val="0"/>
                <w:position w:val="0"/>
                <w:lang w:eastAsia="es-CO"/>
              </w:rPr>
              <w:t>100</w:t>
            </w:r>
          </w:p>
        </w:tc>
      </w:tr>
      <w:bookmarkEnd w:id="62"/>
    </w:tbl>
    <w:p w14:paraId="32CC05FB" w14:textId="77777777" w:rsidR="006A7A3F" w:rsidRDefault="006A7A3F" w:rsidP="006A7A3F">
      <w:pPr>
        <w:pStyle w:val="Sinespaciado"/>
        <w:ind w:hanging="2"/>
        <w:rPr>
          <w:rFonts w:ascii="Arial Narrow" w:hAnsi="Arial Narrow" w:cstheme="minorHAnsi"/>
        </w:rPr>
      </w:pPr>
    </w:p>
    <w:p w14:paraId="1657F48F" w14:textId="594E4063" w:rsidR="006A7A3F" w:rsidRPr="00666020" w:rsidRDefault="006A7A3F" w:rsidP="009B454A">
      <w:pPr>
        <w:pStyle w:val="Ttulo1"/>
        <w:numPr>
          <w:ilvl w:val="0"/>
          <w:numId w:val="15"/>
        </w:numPr>
        <w:tabs>
          <w:tab w:val="num" w:pos="360"/>
        </w:tabs>
        <w:spacing w:before="221"/>
        <w:ind w:left="0" w:firstLine="0"/>
        <w:jc w:val="both"/>
        <w:rPr>
          <w:rFonts w:ascii="Arial Narrow" w:eastAsia="Arial MT" w:hAnsi="Arial Narrow"/>
          <w:bCs w:val="0"/>
          <w:sz w:val="22"/>
          <w:szCs w:val="22"/>
        </w:rPr>
      </w:pPr>
      <w:bookmarkStart w:id="63" w:name="_Hlk160541008"/>
      <w:bookmarkStart w:id="64" w:name="_Hlk181958663"/>
      <w:r w:rsidRPr="00797112">
        <w:rPr>
          <w:rFonts w:ascii="Arial Narrow" w:hAnsi="Arial Narrow"/>
          <w:bCs w:val="0"/>
          <w:sz w:val="22"/>
          <w:szCs w:val="22"/>
        </w:rPr>
        <w:t>FACTOR</w:t>
      </w:r>
      <w:r w:rsidRPr="00797112">
        <w:rPr>
          <w:rFonts w:ascii="Arial Narrow" w:hAnsi="Arial Narrow"/>
          <w:bCs w:val="0"/>
          <w:spacing w:val="-10"/>
          <w:sz w:val="22"/>
          <w:szCs w:val="22"/>
        </w:rPr>
        <w:t xml:space="preserve"> </w:t>
      </w:r>
      <w:r w:rsidRPr="00797112">
        <w:rPr>
          <w:rFonts w:ascii="Arial Narrow" w:hAnsi="Arial Narrow"/>
          <w:bCs w:val="0"/>
          <w:sz w:val="22"/>
          <w:szCs w:val="22"/>
        </w:rPr>
        <w:t>ECONÓMICO</w:t>
      </w:r>
      <w:r w:rsidRPr="00797112">
        <w:rPr>
          <w:rFonts w:ascii="Arial Narrow" w:hAnsi="Arial Narrow"/>
          <w:bCs w:val="0"/>
          <w:spacing w:val="-10"/>
          <w:sz w:val="22"/>
          <w:szCs w:val="22"/>
        </w:rPr>
        <w:t xml:space="preserve"> – (5</w:t>
      </w:r>
      <w:r w:rsidRPr="00797112">
        <w:rPr>
          <w:rFonts w:ascii="Arial Narrow" w:hAnsi="Arial Narrow"/>
          <w:bCs w:val="0"/>
          <w:sz w:val="22"/>
          <w:szCs w:val="22"/>
        </w:rPr>
        <w:t>0</w:t>
      </w:r>
      <w:r w:rsidRPr="00797112">
        <w:rPr>
          <w:rFonts w:ascii="Arial Narrow" w:hAnsi="Arial Narrow"/>
          <w:bCs w:val="0"/>
          <w:spacing w:val="-11"/>
          <w:sz w:val="22"/>
          <w:szCs w:val="22"/>
        </w:rPr>
        <w:t xml:space="preserve"> </w:t>
      </w:r>
      <w:r w:rsidRPr="00797112">
        <w:rPr>
          <w:rFonts w:ascii="Arial Narrow" w:hAnsi="Arial Narrow"/>
          <w:bCs w:val="0"/>
          <w:sz w:val="22"/>
          <w:szCs w:val="22"/>
        </w:rPr>
        <w:t>PUNTOS)</w:t>
      </w:r>
    </w:p>
    <w:p w14:paraId="61C9D826" w14:textId="77777777" w:rsidR="00666020" w:rsidRDefault="00666020" w:rsidP="006A7A3F">
      <w:pPr>
        <w:ind w:leftChars="0" w:left="2" w:hanging="2"/>
        <w:jc w:val="both"/>
        <w:rPr>
          <w:rFonts w:ascii="Arial Narrow" w:hAnsi="Arial Narrow" w:cs="Arial"/>
        </w:rPr>
      </w:pPr>
    </w:p>
    <w:p w14:paraId="474DD888" w14:textId="2B9081A1" w:rsidR="006A7A3F" w:rsidRDefault="006A7A3F" w:rsidP="006A7A3F">
      <w:pPr>
        <w:ind w:leftChars="0" w:left="2" w:hanging="2"/>
        <w:jc w:val="both"/>
        <w:rPr>
          <w:rFonts w:ascii="Arial Narrow" w:hAnsi="Arial Narrow" w:cs="Arial"/>
        </w:rPr>
      </w:pPr>
      <w:r>
        <w:rPr>
          <w:rFonts w:ascii="Arial Narrow" w:hAnsi="Arial Narrow" w:cs="Arial"/>
        </w:rPr>
        <w:t xml:space="preserve">Para la calificación de la propuesta económica se tendrá en cuenta el valor total indicado en el Formato </w:t>
      </w:r>
      <w:r w:rsidR="00666020">
        <w:rPr>
          <w:rFonts w:ascii="Arial Narrow" w:hAnsi="Arial Narrow" w:cs="Arial"/>
        </w:rPr>
        <w:t>6</w:t>
      </w:r>
      <w:r>
        <w:rPr>
          <w:rFonts w:ascii="Arial Narrow" w:hAnsi="Arial Narrow" w:cs="Arial"/>
        </w:rPr>
        <w:t xml:space="preserve"> – Formulario de Presupuesto Oficial, el cual deberá ser allegado debidamente firmado. </w:t>
      </w:r>
    </w:p>
    <w:p w14:paraId="1078B74B" w14:textId="77777777" w:rsidR="006A7A3F" w:rsidRDefault="006A7A3F" w:rsidP="006A7A3F">
      <w:pPr>
        <w:ind w:leftChars="0" w:left="2" w:hanging="2"/>
        <w:jc w:val="both"/>
        <w:rPr>
          <w:rFonts w:ascii="Arial Narrow" w:hAnsi="Arial Narrow" w:cs="Arial"/>
        </w:rPr>
      </w:pPr>
      <w:r>
        <w:rPr>
          <w:rFonts w:ascii="Arial Narrow" w:hAnsi="Arial Narrow" w:cs="Arial"/>
        </w:rPr>
        <w:t>El valor de la propuesta económica debe ser presentado en pesos colombianos y contemplar todos los costos directos e indirectos para la completa y adecuada ejecución de la obra del presente proceso, los riesgos y la administración de estos.</w:t>
      </w:r>
    </w:p>
    <w:p w14:paraId="021C8294" w14:textId="77777777" w:rsidR="006A7A3F" w:rsidRDefault="006A7A3F" w:rsidP="006A7A3F">
      <w:pPr>
        <w:ind w:leftChars="0" w:left="2" w:hanging="2"/>
        <w:jc w:val="both"/>
        <w:rPr>
          <w:rFonts w:ascii="Arial Narrow" w:hAnsi="Arial Narrow" w:cs="Arial"/>
        </w:rPr>
      </w:pPr>
      <w:r>
        <w:rPr>
          <w:rFonts w:ascii="Arial Narrow" w:hAnsi="Arial Narrow" w:cs="Arial"/>
        </w:rPr>
        <w:t>En caso de no cumplir con este requisito, se darán cero (0) puntos en todo el componente.</w:t>
      </w:r>
    </w:p>
    <w:p w14:paraId="1ACA2270" w14:textId="77777777" w:rsidR="006A7A3F" w:rsidRDefault="006A7A3F" w:rsidP="006A7A3F">
      <w:pPr>
        <w:ind w:leftChars="0" w:left="2" w:hanging="2"/>
        <w:jc w:val="both"/>
        <w:rPr>
          <w:rFonts w:ascii="Arial Narrow" w:hAnsi="Arial Narrow" w:cs="Arial"/>
        </w:rPr>
      </w:pPr>
      <w:r>
        <w:rPr>
          <w:rFonts w:ascii="Arial Narrow" w:hAnsi="Arial Narrow" w:cs="Arial"/>
        </w:rPr>
        <w:t>El proponente debe calcular un IVA que contenga todos los costos en los que incurre la organización del constructor para poder desarrollar la administración, los imprevistos y la utilidad o beneficio económico que pretende percibir por la ejecución del contrato.</w:t>
      </w:r>
    </w:p>
    <w:p w14:paraId="5797DEC8" w14:textId="77777777" w:rsidR="006A7A3F" w:rsidRDefault="006A7A3F" w:rsidP="006A7A3F">
      <w:pPr>
        <w:ind w:leftChars="0" w:left="2" w:hanging="2"/>
        <w:jc w:val="both"/>
        <w:rPr>
          <w:rFonts w:ascii="Arial Narrow" w:hAnsi="Arial Narrow" w:cs="Arial"/>
          <w:b/>
        </w:rPr>
      </w:pPr>
      <w:r>
        <w:rPr>
          <w:rFonts w:ascii="Arial Narrow" w:hAnsi="Arial Narrow" w:cs="Arial"/>
          <w:b/>
        </w:rPr>
        <w:t xml:space="preserve">Asignación de puntaje: </w:t>
      </w:r>
    </w:p>
    <w:p w14:paraId="784A830F" w14:textId="77777777" w:rsidR="006A7A3F" w:rsidRDefault="006A7A3F" w:rsidP="006A7A3F">
      <w:pPr>
        <w:ind w:leftChars="0" w:left="2" w:hanging="2"/>
        <w:jc w:val="both"/>
        <w:rPr>
          <w:rFonts w:ascii="Arial Narrow" w:hAnsi="Arial Narrow" w:cs="Arial"/>
        </w:rPr>
      </w:pPr>
      <w:r>
        <w:rPr>
          <w:rFonts w:ascii="Arial Narrow" w:hAnsi="Arial Narrow" w:cs="Arial"/>
        </w:rPr>
        <w:lastRenderedPageBreak/>
        <w:t>En la evaluación de la propuesta se revisará y determinará si existen errores en el cálculo del precio total de la misma. En caso de encontrarse error, éste no podrá exceder del 0.5% del valor total de la propuesta, en caso de excederse se rechazará la propuesta. Si la diferencia encontrada puede corregirse con operaciones aritméticas, se procederá a su corrección. En caso de tener que realizar las correcciones anteriormente citadas, éstas serán de forzosa aceptación.</w:t>
      </w:r>
    </w:p>
    <w:p w14:paraId="5D92BF92" w14:textId="77777777" w:rsidR="006A7A3F" w:rsidRDefault="006A7A3F" w:rsidP="006A7A3F">
      <w:pPr>
        <w:ind w:leftChars="0" w:left="2" w:hanging="2"/>
        <w:jc w:val="both"/>
        <w:rPr>
          <w:rFonts w:ascii="Arial Narrow" w:hAnsi="Arial Narrow" w:cs="Arial"/>
        </w:rPr>
      </w:pPr>
      <w:r>
        <w:rPr>
          <w:rFonts w:ascii="Arial Narrow" w:hAnsi="Arial Narrow" w:cs="Arial"/>
        </w:rPr>
        <w:t xml:space="preserve">En la evaluación de la propuesta se revisará y determinará si existen errores en el cálculo del precio total de la misma. </w:t>
      </w:r>
    </w:p>
    <w:p w14:paraId="61CC3E3F" w14:textId="77777777" w:rsidR="006A7A3F" w:rsidRDefault="006A7A3F" w:rsidP="006A7A3F">
      <w:pPr>
        <w:ind w:leftChars="0" w:left="2" w:hanging="2"/>
        <w:jc w:val="both"/>
        <w:rPr>
          <w:rFonts w:ascii="Arial Narrow" w:hAnsi="Arial Narrow" w:cs="Arial"/>
        </w:rPr>
      </w:pPr>
      <w:r>
        <w:rPr>
          <w:rFonts w:ascii="Arial Narrow" w:hAnsi="Arial Narrow" w:cs="Arial"/>
        </w:rPr>
        <w:t>El puntaje de calificación será de cincuenta (50) puntos, cuyo criterio será el PRECIO DE LA OFERTA MAS BAJA, el que se calculará de la siguiente forma:</w:t>
      </w:r>
    </w:p>
    <w:p w14:paraId="737CDA8A" w14:textId="77777777" w:rsidR="006A7A3F" w:rsidRDefault="006A7A3F" w:rsidP="006A7A3F">
      <w:pPr>
        <w:ind w:leftChars="0" w:left="2" w:hanging="2"/>
        <w:jc w:val="both"/>
        <w:rPr>
          <w:rFonts w:ascii="Arial Narrow" w:hAnsi="Arial Narrow" w:cs="Arial"/>
        </w:rPr>
      </w:pPr>
      <w:r>
        <w:rPr>
          <w:rFonts w:ascii="Arial Narrow" w:hAnsi="Arial Narrow" w:cs="Arial"/>
        </w:rPr>
        <w:t xml:space="preserve"> </w:t>
      </w:r>
    </w:p>
    <w:p w14:paraId="17D8D04E" w14:textId="77777777" w:rsidR="006A7A3F" w:rsidRDefault="006A7A3F" w:rsidP="006A7A3F">
      <w:pPr>
        <w:ind w:leftChars="0" w:left="2" w:hanging="2"/>
        <w:rPr>
          <w:rFonts w:ascii="Arial Narrow" w:hAnsi="Arial Narrow" w:cs="Arial"/>
          <w:b/>
        </w:rPr>
      </w:pPr>
      <w:r>
        <w:rPr>
          <w:rFonts w:ascii="Arial Narrow" w:hAnsi="Arial Narrow" w:cs="Arial"/>
          <w:b/>
        </w:rPr>
        <w:t>PRESUPUESTO PARA LA EVALUACIÓN ECONÓMICA (PEE)</w:t>
      </w:r>
    </w:p>
    <w:p w14:paraId="3C793A92" w14:textId="77777777" w:rsidR="00464EFC" w:rsidRDefault="00464EFC" w:rsidP="006A7A3F">
      <w:pPr>
        <w:ind w:leftChars="0" w:left="2" w:hanging="2"/>
        <w:jc w:val="both"/>
        <w:rPr>
          <w:rFonts w:ascii="Arial Narrow" w:hAnsi="Arial Narrow" w:cs="Arial"/>
        </w:rPr>
      </w:pPr>
    </w:p>
    <w:p w14:paraId="73BBF0A9" w14:textId="4C10D2F1" w:rsidR="006A7A3F" w:rsidRDefault="006A7A3F" w:rsidP="006A7A3F">
      <w:pPr>
        <w:ind w:leftChars="0" w:left="2" w:hanging="2"/>
        <w:jc w:val="both"/>
        <w:rPr>
          <w:rFonts w:ascii="Arial Narrow" w:hAnsi="Arial Narrow" w:cs="Arial"/>
        </w:rPr>
      </w:pPr>
      <w:r>
        <w:rPr>
          <w:rFonts w:ascii="Arial Narrow" w:hAnsi="Arial Narrow" w:cs="Arial"/>
        </w:rPr>
        <w:t>De acuerdo con el presupuesto para la evaluación económica corresponde al valor total, resultado de la sumatoria de los precios unitarios indicados por el oferente en la pregunta tipo lista de precios de acuerdo con la estructura presupuestal del numeral 6.1.1. PRESUPUESTO PARA LA EVALUACIÓN ECONÓMICA (PEE).</w:t>
      </w:r>
    </w:p>
    <w:p w14:paraId="0C0C89AB" w14:textId="77777777" w:rsidR="006A7A3F" w:rsidRDefault="006A7A3F" w:rsidP="006A7A3F">
      <w:pPr>
        <w:ind w:leftChars="0" w:left="2" w:hanging="2"/>
        <w:rPr>
          <w:rFonts w:ascii="Arial Narrow" w:hAnsi="Arial Narrow" w:cs="Arial"/>
          <w:lang w:val="es-MX"/>
        </w:rPr>
      </w:pPr>
      <w:r>
        <w:rPr>
          <w:rFonts w:ascii="Arial Narrow" w:hAnsi="Arial Narrow" w:cs="Arial"/>
          <w:lang w:val="es-MX"/>
        </w:rPr>
        <w:t>La Entidad otorgará el máximo puntaje a la oferta económica hábil para calificación económica de menor valor.</w:t>
      </w:r>
    </w:p>
    <w:p w14:paraId="580A2BC7" w14:textId="77777777" w:rsidR="006A7A3F" w:rsidRDefault="00000000" w:rsidP="006A7A3F">
      <w:pPr>
        <w:ind w:leftChars="0" w:left="2" w:hanging="2"/>
        <w:rPr>
          <w:rFonts w:ascii="Arial Narrow" w:eastAsiaTheme="minorEastAsia" w:hAnsi="Arial Narrow" w:cs="Arial"/>
        </w:rPr>
      </w:pPr>
      <m:oMathPara>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min</m:t>
              </m:r>
            </m:sub>
          </m:sSub>
          <m:r>
            <w:rPr>
              <w:rFonts w:ascii="Cambria Math" w:eastAsiaTheme="minorEastAsia" w:hAnsi="Cambria Math" w:cs="Arial"/>
            </w:rPr>
            <m:t>=Mínimo (</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m:t>
              </m:r>
            </m:sub>
          </m:sSub>
          <m:r>
            <w:rPr>
              <w:rFonts w:ascii="Cambria Math" w:eastAsiaTheme="minorEastAsia" w:hAnsi="Cambria Math" w:cs="Arial"/>
            </w:rPr>
            <m:t>)</m:t>
          </m:r>
        </m:oMath>
      </m:oMathPara>
    </w:p>
    <w:p w14:paraId="193E5626" w14:textId="77777777" w:rsidR="006A7A3F" w:rsidRDefault="006A7A3F" w:rsidP="006A7A3F">
      <w:pPr>
        <w:ind w:leftChars="0" w:left="2" w:hanging="2"/>
        <w:rPr>
          <w:rFonts w:ascii="Arial Narrow" w:hAnsi="Arial Narrow" w:cs="Arial"/>
          <w:lang w:val="es-MX"/>
        </w:rPr>
      </w:pPr>
      <w:r>
        <w:rPr>
          <w:rFonts w:ascii="Arial Narrow" w:hAnsi="Arial Narrow" w:cs="Arial"/>
          <w:lang w:val="es-MX"/>
        </w:rPr>
        <w:t>Donde:</w:t>
      </w:r>
    </w:p>
    <w:p w14:paraId="077BB604" w14:textId="77777777" w:rsidR="006A7A3F" w:rsidRDefault="00000000" w:rsidP="009B454A">
      <w:pPr>
        <w:numPr>
          <w:ilvl w:val="0"/>
          <w:numId w:val="23"/>
        </w:numPr>
        <w:spacing w:after="120" w:line="256" w:lineRule="auto"/>
        <w:ind w:leftChars="0" w:left="0" w:firstLineChars="0" w:hanging="2"/>
        <w:textDirection w:val="lrTb"/>
        <w:textAlignment w:val="auto"/>
        <w:outlineLvl w:val="9"/>
        <w:rPr>
          <w:rFonts w:ascii="Arial Narrow" w:hAnsi="Arial Narrow" w:cs="Arial"/>
          <w:lang w:val="es-MX"/>
        </w:rPr>
      </w:pPr>
      <m:oMath>
        <m:sSub>
          <m:sSubPr>
            <m:ctrlPr>
              <w:rPr>
                <w:rFonts w:ascii="Cambria Math" w:eastAsiaTheme="minorEastAsia" w:hAnsi="Cambria Math" w:cs="Arial"/>
              </w:rPr>
            </m:ctrlPr>
          </m:sSubPr>
          <m:e>
            <m:r>
              <m:rPr>
                <m:sty m:val="p"/>
              </m:rPr>
              <w:rPr>
                <w:rFonts w:ascii="Cambria Math" w:eastAsiaTheme="minorEastAsia" w:hAnsi="Cambria Math" w:cs="Arial"/>
              </w:rPr>
              <m:t>V</m:t>
            </m:r>
          </m:e>
          <m:sub>
            <m:r>
              <m:rPr>
                <m:sty m:val="p"/>
              </m:rPr>
              <w:rPr>
                <w:rFonts w:ascii="Cambria Math" w:eastAsiaTheme="minorEastAsia" w:hAnsi="Cambria Math" w:cs="Arial"/>
              </w:rPr>
              <m:t>i</m:t>
            </m:r>
          </m:sub>
        </m:sSub>
      </m:oMath>
      <w:r w:rsidR="006A7A3F">
        <w:rPr>
          <w:rFonts w:ascii="Arial Narrow" w:hAnsi="Arial Narrow" w:cs="Arial"/>
          <w:lang w:val="es-MX"/>
        </w:rPr>
        <w:t>: Es el valor total corregido de cada una de las propuestas “i”.</w:t>
      </w:r>
    </w:p>
    <w:p w14:paraId="3002727F" w14:textId="77777777" w:rsidR="006A7A3F" w:rsidRDefault="006A7A3F" w:rsidP="009B454A">
      <w:pPr>
        <w:numPr>
          <w:ilvl w:val="0"/>
          <w:numId w:val="23"/>
        </w:numPr>
        <w:spacing w:after="120" w:line="256" w:lineRule="auto"/>
        <w:ind w:leftChars="0" w:left="0" w:firstLineChars="0" w:hanging="2"/>
        <w:textDirection w:val="lrTb"/>
        <w:textAlignment w:val="auto"/>
        <w:outlineLvl w:val="9"/>
        <w:rPr>
          <w:rFonts w:ascii="Arial Narrow" w:hAnsi="Arial Narrow" w:cs="Arial"/>
          <w:lang w:val="es-MX"/>
        </w:rPr>
      </w:pPr>
      <w:r>
        <w:rPr>
          <w:rFonts w:ascii="Arial Narrow" w:hAnsi="Arial Narrow" w:cs="Arial"/>
          <w:lang w:val="es-MX"/>
        </w:rPr>
        <w:t>m: Es el número total de propuestas económicas válidas recibidas por la Entidad.</w:t>
      </w:r>
    </w:p>
    <w:p w14:paraId="68EF5112" w14:textId="77777777" w:rsidR="006A7A3F" w:rsidRDefault="00000000" w:rsidP="009B454A">
      <w:pPr>
        <w:numPr>
          <w:ilvl w:val="0"/>
          <w:numId w:val="23"/>
        </w:numPr>
        <w:spacing w:after="120" w:line="256" w:lineRule="auto"/>
        <w:ind w:leftChars="0" w:left="0" w:firstLineChars="0" w:hanging="2"/>
        <w:textDirection w:val="lrTb"/>
        <w:textAlignment w:val="auto"/>
        <w:outlineLvl w:val="9"/>
        <w:rPr>
          <w:rFonts w:ascii="Arial Narrow" w:hAnsi="Arial Narrow" w:cs="Arial"/>
          <w:lang w:val="es-MX"/>
        </w:rPr>
      </w:pPr>
      <m:oMath>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min</m:t>
            </m:r>
          </m:sub>
        </m:sSub>
      </m:oMath>
      <w:r w:rsidR="006A7A3F">
        <w:rPr>
          <w:rFonts w:ascii="Arial Narrow" w:hAnsi="Arial Narrow" w:cs="Arial"/>
          <w:lang w:val="es-MX"/>
        </w:rPr>
        <w:t>: Es el valor total corregido de la propuesta válida más baja.</w:t>
      </w:r>
    </w:p>
    <w:p w14:paraId="4005FEB3" w14:textId="77777777" w:rsidR="006A7A3F" w:rsidRDefault="006A7A3F" w:rsidP="006A7A3F">
      <w:pPr>
        <w:ind w:leftChars="0" w:left="2" w:hanging="2"/>
        <w:rPr>
          <w:rFonts w:ascii="Arial Narrow" w:hAnsi="Arial Narrow" w:cs="Arial"/>
          <w:lang w:val="es-MX"/>
        </w:rPr>
      </w:pPr>
    </w:p>
    <w:p w14:paraId="4108E6BA" w14:textId="77777777" w:rsidR="006A7A3F" w:rsidRDefault="006A7A3F" w:rsidP="006A7A3F">
      <w:pPr>
        <w:ind w:leftChars="0" w:left="2" w:hanging="2"/>
        <w:rPr>
          <w:rFonts w:ascii="Arial Narrow" w:hAnsi="Arial Narrow" w:cs="Arial"/>
          <w:lang w:val="es-MX"/>
        </w:rPr>
      </w:pPr>
      <w:r>
        <w:rPr>
          <w:rFonts w:ascii="Arial Narrow" w:hAnsi="Arial Narrow" w:cs="Arial"/>
          <w:lang w:val="es-MX"/>
        </w:rPr>
        <w:t>La Entidad procederá a ponderar las propuestas de acuerdo con la siguiente fórmula:</w:t>
      </w:r>
    </w:p>
    <w:p w14:paraId="0D885546" w14:textId="77777777" w:rsidR="006A7A3F" w:rsidRDefault="006A7A3F" w:rsidP="006A7A3F">
      <w:pPr>
        <w:ind w:leftChars="0" w:left="2" w:hanging="2"/>
        <w:rPr>
          <w:rFonts w:ascii="Arial Narrow" w:eastAsiaTheme="minorEastAsia" w:hAnsi="Arial Narrow" w:cs="Arial"/>
        </w:rPr>
      </w:pPr>
      <m:oMathPara>
        <m:oMath>
          <m:r>
            <w:rPr>
              <w:rFonts w:ascii="Cambria Math" w:hAnsi="Cambria Math" w:cs="Arial"/>
            </w:rPr>
            <m:t>Puntaje=</m:t>
          </m:r>
          <m:f>
            <m:fPr>
              <m:ctrlPr>
                <w:rPr>
                  <w:rFonts w:ascii="Cambria Math" w:hAnsi="Cambria Math" w:cs="Arial"/>
                  <w:i/>
                </w:rPr>
              </m:ctrlPr>
            </m:fPr>
            <m:num>
              <m:r>
                <w:rPr>
                  <w:rFonts w:ascii="Cambria Math" w:hAnsi="Cambria Math" w:cs="Arial"/>
                </w:rPr>
                <m:t>Puntaje máximo*</m:t>
              </m:r>
              <m:sSub>
                <m:sSubPr>
                  <m:ctrlPr>
                    <w:rPr>
                      <w:rFonts w:ascii="Cambria Math" w:hAnsi="Cambria Math" w:cs="Arial"/>
                      <w:i/>
                    </w:rPr>
                  </m:ctrlPr>
                </m:sSubPr>
                <m:e>
                  <m:r>
                    <w:rPr>
                      <w:rFonts w:ascii="Cambria Math" w:hAnsi="Cambria Math" w:cs="Arial"/>
                    </w:rPr>
                    <m:t>V</m:t>
                  </m:r>
                </m:e>
                <m:sub>
                  <m:r>
                    <w:rPr>
                      <w:rFonts w:ascii="Cambria Math" w:hAnsi="Cambria Math" w:cs="Arial"/>
                    </w:rPr>
                    <m:t>min</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den>
          </m:f>
        </m:oMath>
      </m:oMathPara>
    </w:p>
    <w:p w14:paraId="423C20E4" w14:textId="77777777" w:rsidR="006A7A3F" w:rsidRDefault="006A7A3F" w:rsidP="006A7A3F">
      <w:pPr>
        <w:ind w:leftChars="0" w:left="2" w:hanging="2"/>
        <w:rPr>
          <w:rFonts w:ascii="Arial Narrow" w:hAnsi="Arial Narrow" w:cs="Arial"/>
          <w:lang w:val="es-MX"/>
        </w:rPr>
      </w:pPr>
      <w:r>
        <w:rPr>
          <w:rFonts w:ascii="Arial Narrow" w:hAnsi="Arial Narrow" w:cs="Arial"/>
          <w:lang w:val="es-MX"/>
        </w:rPr>
        <w:t>Donde:</w:t>
      </w:r>
    </w:p>
    <w:p w14:paraId="17C6A917" w14:textId="77777777" w:rsidR="006A7A3F" w:rsidRDefault="00000000" w:rsidP="009B454A">
      <w:pPr>
        <w:numPr>
          <w:ilvl w:val="0"/>
          <w:numId w:val="24"/>
        </w:numPr>
        <w:spacing w:after="0" w:line="256" w:lineRule="auto"/>
        <w:ind w:leftChars="0" w:left="0" w:firstLineChars="0" w:hanging="2"/>
        <w:contextualSpacing/>
        <w:textDirection w:val="lrTb"/>
        <w:textAlignment w:val="auto"/>
        <w:outlineLvl w:val="9"/>
        <w:rPr>
          <w:rFonts w:ascii="Arial Narrow" w:hAnsi="Arial Narrow" w:cs="Arial"/>
          <w:lang w:val="es-MX"/>
        </w:rPr>
      </w:pPr>
      <m:oMath>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min</m:t>
            </m:r>
          </m:sub>
        </m:sSub>
      </m:oMath>
      <w:r w:rsidR="006A7A3F">
        <w:rPr>
          <w:rFonts w:ascii="Arial Narrow" w:hAnsi="Arial Narrow" w:cs="Arial"/>
          <w:lang w:val="es-MX"/>
        </w:rPr>
        <w:t>: Es el valor total corregido de la propuesta válida más baja.</w:t>
      </w:r>
    </w:p>
    <w:p w14:paraId="3B519E2A" w14:textId="77777777" w:rsidR="006A7A3F" w:rsidRDefault="00000000" w:rsidP="009B454A">
      <w:pPr>
        <w:numPr>
          <w:ilvl w:val="0"/>
          <w:numId w:val="24"/>
        </w:numPr>
        <w:spacing w:after="0" w:line="256" w:lineRule="auto"/>
        <w:ind w:leftChars="0" w:left="0" w:firstLineChars="0" w:hanging="2"/>
        <w:contextualSpacing/>
        <w:textDirection w:val="lrTb"/>
        <w:textAlignment w:val="auto"/>
        <w:outlineLvl w:val="9"/>
        <w:rPr>
          <w:rFonts w:ascii="Arial Narrow" w:eastAsiaTheme="minorEastAsia" w:hAnsi="Arial Narrow" w:cs="Arial"/>
          <w:lang w:val="es-MX"/>
        </w:rPr>
      </w:pPr>
      <m:oMath>
        <m:sSub>
          <m:sSubPr>
            <m:ctrlPr>
              <w:rPr>
                <w:rFonts w:ascii="Cambria Math" w:eastAsiaTheme="minorEastAsia" w:hAnsi="Cambria Math" w:cs="Arial"/>
              </w:rPr>
            </m:ctrlPr>
          </m:sSubPr>
          <m:e>
            <m:r>
              <m:rPr>
                <m:sty m:val="p"/>
              </m:rPr>
              <w:rPr>
                <w:rFonts w:ascii="Cambria Math" w:eastAsiaTheme="minorEastAsia" w:hAnsi="Cambria Math" w:cs="Arial"/>
              </w:rPr>
              <m:t>V</m:t>
            </m:r>
          </m:e>
          <m:sub>
            <m:r>
              <m:rPr>
                <m:sty m:val="p"/>
              </m:rPr>
              <w:rPr>
                <w:rFonts w:ascii="Cambria Math" w:eastAsiaTheme="minorEastAsia" w:hAnsi="Cambria Math" w:cs="Arial"/>
              </w:rPr>
              <m:t>i</m:t>
            </m:r>
          </m:sub>
        </m:sSub>
      </m:oMath>
      <w:r w:rsidR="006A7A3F">
        <w:rPr>
          <w:rFonts w:ascii="Arial Narrow" w:eastAsiaTheme="minorEastAsia" w:hAnsi="Arial Narrow" w:cs="Arial"/>
          <w:lang w:val="es-MX"/>
        </w:rPr>
        <w:t>: Es el valor total corregido de cada una de las propuestas “i”.</w:t>
      </w:r>
    </w:p>
    <w:p w14:paraId="452D7DAF" w14:textId="77777777" w:rsidR="006A7A3F" w:rsidRDefault="006A7A3F" w:rsidP="006A7A3F">
      <w:pPr>
        <w:ind w:leftChars="0" w:left="2" w:hanging="2"/>
        <w:rPr>
          <w:rFonts w:ascii="Arial Narrow" w:hAnsi="Arial Narrow" w:cs="Arial"/>
        </w:rPr>
      </w:pPr>
    </w:p>
    <w:p w14:paraId="7D3B86E6" w14:textId="77777777" w:rsidR="006A7A3F" w:rsidRDefault="006A7A3F" w:rsidP="009B454A">
      <w:pPr>
        <w:numPr>
          <w:ilvl w:val="0"/>
          <w:numId w:val="25"/>
        </w:numPr>
        <w:spacing w:after="0" w:line="240" w:lineRule="auto"/>
        <w:ind w:leftChars="0" w:left="0" w:firstLineChars="0" w:hanging="2"/>
        <w:jc w:val="center"/>
        <w:textDirection w:val="lrTb"/>
        <w:textAlignment w:val="auto"/>
        <w:outlineLvl w:val="9"/>
        <w:rPr>
          <w:rFonts w:ascii="Arial Narrow" w:hAnsi="Arial Narrow" w:cs="Arial"/>
          <w:b/>
        </w:rPr>
      </w:pPr>
      <w:r>
        <w:rPr>
          <w:rFonts w:ascii="Arial Narrow" w:hAnsi="Arial Narrow" w:cs="Arial"/>
          <w:b/>
        </w:rPr>
        <w:t>Precio artificialmente bajo</w:t>
      </w:r>
    </w:p>
    <w:p w14:paraId="6FB32E12" w14:textId="77777777" w:rsidR="006A7A3F" w:rsidRDefault="006A7A3F" w:rsidP="006A7A3F">
      <w:pPr>
        <w:ind w:leftChars="0" w:left="2" w:hanging="2"/>
        <w:rPr>
          <w:rFonts w:ascii="Arial Narrow" w:hAnsi="Arial Narrow" w:cs="Arial"/>
        </w:rPr>
      </w:pPr>
    </w:p>
    <w:p w14:paraId="47FB66F1" w14:textId="77777777" w:rsidR="006A7A3F" w:rsidRDefault="006A7A3F" w:rsidP="006A7A3F">
      <w:pPr>
        <w:ind w:leftChars="0" w:left="2" w:hanging="2"/>
        <w:jc w:val="both"/>
        <w:rPr>
          <w:rFonts w:ascii="Arial Narrow" w:hAnsi="Arial Narrow" w:cs="Arial"/>
        </w:rPr>
      </w:pPr>
      <w:r>
        <w:rPr>
          <w:rFonts w:ascii="Arial Narrow" w:hAnsi="Arial Narrow" w:cs="Arial"/>
        </w:rPr>
        <w:t xml:space="preserve">En el evento en que el Comité Evaluador considere que la oferta que se encuentre en el primer orden de elegibilidad luego de conocido el valor de la Oferta Económica puede ser artificialmente baja, es decir, que el precio de no parezca suficiente para garantizar una correcta ejecución del contrato, de acuerdo con la información recogida durante la etapa de planeación y particularmente durante el Estudio del Sector, </w:t>
      </w:r>
      <w:proofErr w:type="spellStart"/>
      <w:r>
        <w:rPr>
          <w:rFonts w:ascii="Arial Narrow" w:hAnsi="Arial Narrow" w:cs="Arial"/>
        </w:rPr>
        <w:t>EPUXUA</w:t>
      </w:r>
      <w:proofErr w:type="spellEnd"/>
      <w:r>
        <w:rPr>
          <w:rFonts w:ascii="Arial Narrow" w:hAnsi="Arial Narrow" w:cs="Arial"/>
        </w:rPr>
        <w:t xml:space="preserve"> deberá aplicar los parámetros definidos en la Guía para el manejo de ofertas artificialmente bajas en Procesos de Contratación de Colombia Compra Eficiente, para ello deberá ceñirse al siguiente criterio:</w:t>
      </w:r>
    </w:p>
    <w:p w14:paraId="12A915E1" w14:textId="77777777" w:rsidR="006A7A3F" w:rsidRDefault="006A7A3F" w:rsidP="006A7A3F">
      <w:pPr>
        <w:ind w:leftChars="0" w:left="2" w:hanging="2"/>
        <w:jc w:val="center"/>
        <w:rPr>
          <w:rFonts w:ascii="Arial Narrow" w:hAnsi="Arial Narrow" w:cs="Cambria Math"/>
        </w:rPr>
      </w:pPr>
      <w:r>
        <w:rPr>
          <w:rFonts w:ascii="Cambria Math" w:hAnsi="Cambria Math" w:cs="Cambria Math"/>
        </w:rPr>
        <w:t>𝑉𝑎𝑙𝑜𝑟</w:t>
      </w:r>
      <w:r>
        <w:rPr>
          <w:rFonts w:ascii="Arial Narrow" w:hAnsi="Arial Narrow" w:cs="Arial"/>
        </w:rPr>
        <w:t xml:space="preserve"> </w:t>
      </w:r>
      <w:r>
        <w:rPr>
          <w:rFonts w:ascii="Cambria Math" w:hAnsi="Cambria Math" w:cs="Cambria Math"/>
        </w:rPr>
        <w:t>𝑚</w:t>
      </w:r>
      <w:r>
        <w:rPr>
          <w:rFonts w:ascii="Arial Narrow" w:hAnsi="Arial Narrow" w:cs="Arial"/>
        </w:rPr>
        <w:t>í</w:t>
      </w:r>
      <w:r>
        <w:rPr>
          <w:rFonts w:ascii="Cambria Math" w:hAnsi="Cambria Math" w:cs="Cambria Math"/>
        </w:rPr>
        <w:t>𝑛𝑖𝑚𝑜</w:t>
      </w:r>
      <w:r>
        <w:rPr>
          <w:rFonts w:ascii="Arial Narrow" w:hAnsi="Arial Narrow" w:cs="Arial"/>
        </w:rPr>
        <w:t xml:space="preserve"> </w:t>
      </w:r>
      <w:r>
        <w:rPr>
          <w:rFonts w:ascii="Cambria Math" w:hAnsi="Cambria Math" w:cs="Cambria Math"/>
        </w:rPr>
        <w:t>𝑎𝑐𝑒𝑝𝑡𝑎𝑏𝑙𝑒</w:t>
      </w:r>
      <w:r>
        <w:rPr>
          <w:rFonts w:ascii="Arial Narrow" w:hAnsi="Arial Narrow" w:cs="Arial"/>
        </w:rPr>
        <w:t xml:space="preserve"> = </w:t>
      </w:r>
      <w:r>
        <w:rPr>
          <w:rFonts w:ascii="Cambria Math" w:hAnsi="Cambria Math" w:cs="Cambria Math"/>
        </w:rPr>
        <w:t>𝑀𝑒𝑑𝑖𝑎𝑛𝑎</w:t>
      </w:r>
      <w:r>
        <w:rPr>
          <w:rFonts w:ascii="Arial Narrow" w:hAnsi="Arial Narrow" w:cs="Arial"/>
        </w:rPr>
        <w:t xml:space="preserve"> − </w:t>
      </w:r>
      <w:r>
        <w:rPr>
          <w:rFonts w:ascii="Cambria Math" w:hAnsi="Cambria Math" w:cs="Cambria Math"/>
        </w:rPr>
        <w:t>𝐷𝑒𝑠𝑣𝑖𝑎𝑐𝑖</w:t>
      </w:r>
      <w:proofErr w:type="spellStart"/>
      <w:r>
        <w:rPr>
          <w:rFonts w:ascii="Arial Narrow" w:hAnsi="Arial Narrow" w:cs="Arial"/>
        </w:rPr>
        <w:t>ó</w:t>
      </w:r>
      <w:proofErr w:type="spellEnd"/>
      <w:r>
        <w:rPr>
          <w:rFonts w:ascii="Cambria Math" w:hAnsi="Cambria Math" w:cs="Cambria Math"/>
        </w:rPr>
        <w:t>𝑛</w:t>
      </w:r>
      <w:r>
        <w:rPr>
          <w:rFonts w:ascii="Arial Narrow" w:hAnsi="Arial Narrow" w:cs="Arial"/>
        </w:rPr>
        <w:t xml:space="preserve"> </w:t>
      </w:r>
      <w:r>
        <w:rPr>
          <w:rFonts w:ascii="Cambria Math" w:hAnsi="Cambria Math" w:cs="Cambria Math"/>
        </w:rPr>
        <w:t>𝐸𝑠𝑡</w:t>
      </w:r>
      <w:r>
        <w:rPr>
          <w:rFonts w:ascii="Arial Narrow" w:hAnsi="Arial Narrow" w:cs="Arial"/>
        </w:rPr>
        <w:t>á</w:t>
      </w:r>
      <w:r>
        <w:rPr>
          <w:rFonts w:ascii="Cambria Math" w:hAnsi="Cambria Math" w:cs="Cambria Math"/>
        </w:rPr>
        <w:t>𝑛𝑑𝑎𝑟</w:t>
      </w:r>
    </w:p>
    <w:p w14:paraId="7BB9028C" w14:textId="77777777" w:rsidR="006A7A3F" w:rsidRDefault="006A7A3F" w:rsidP="006A7A3F">
      <w:pPr>
        <w:ind w:leftChars="0" w:left="2" w:hanging="2"/>
        <w:jc w:val="both"/>
        <w:rPr>
          <w:rFonts w:ascii="Arial Narrow" w:hAnsi="Arial Narrow" w:cs="Arial"/>
        </w:rPr>
      </w:pPr>
      <w:r>
        <w:rPr>
          <w:rFonts w:ascii="Arial Narrow" w:hAnsi="Arial Narrow" w:cs="Arial"/>
        </w:rPr>
        <w:t>Para calcular la mediana, se deberá ordenar los valores de mayor a menor y tomar el valor de la oferta en la mitad de la lista. Si el número de ofertas es par, debe tomar los dos valores de la mitad, sumarlos y dividirlos en dos.</w:t>
      </w:r>
    </w:p>
    <w:p w14:paraId="03A39C57" w14:textId="77777777" w:rsidR="006A7A3F" w:rsidRDefault="006A7A3F" w:rsidP="006A7A3F">
      <w:pPr>
        <w:pStyle w:val="Ttulo1"/>
        <w:spacing w:before="221"/>
        <w:ind w:left="0"/>
        <w:jc w:val="both"/>
        <w:rPr>
          <w:rFonts w:ascii="Arial Narrow" w:eastAsia="Calibri" w:hAnsi="Arial Narrow"/>
          <w:iCs/>
          <w:kern w:val="2"/>
          <w:position w:val="-1"/>
          <w:sz w:val="22"/>
          <w:szCs w:val="22"/>
          <w:lang w:val="es-CO" w:eastAsia="zh-CN"/>
        </w:rPr>
      </w:pPr>
      <w:bookmarkStart w:id="65" w:name="_bookmark58"/>
      <w:bookmarkEnd w:id="65"/>
      <w:r>
        <w:rPr>
          <w:rFonts w:ascii="Arial Narrow" w:eastAsia="Calibri" w:hAnsi="Arial Narrow"/>
          <w:iCs/>
          <w:kern w:val="2"/>
          <w:position w:val="-1"/>
          <w:sz w:val="22"/>
          <w:szCs w:val="22"/>
          <w:lang w:val="es-CO" w:eastAsia="zh-CN"/>
        </w:rPr>
        <w:t>La Propuesta no podrá superar el valor del presupuesto, so pena de rechazo. Los precios que se ofrecen deberán estar de conformidad con el precio determinado en el presupuesto oficial.</w:t>
      </w:r>
    </w:p>
    <w:p w14:paraId="60E41456" w14:textId="77777777" w:rsidR="00464EFC" w:rsidRDefault="00464EFC" w:rsidP="006A7A3F">
      <w:pPr>
        <w:pStyle w:val="Ttulo1"/>
        <w:spacing w:before="221"/>
        <w:ind w:left="0"/>
        <w:jc w:val="both"/>
        <w:rPr>
          <w:rFonts w:ascii="Arial Narrow" w:eastAsia="Calibri" w:hAnsi="Arial Narrow"/>
          <w:iCs/>
          <w:kern w:val="2"/>
          <w:position w:val="-1"/>
          <w:sz w:val="22"/>
          <w:szCs w:val="22"/>
          <w:lang w:val="es-CO" w:eastAsia="zh-CN"/>
        </w:rPr>
      </w:pPr>
    </w:p>
    <w:p w14:paraId="36B1633D" w14:textId="2D3FEE01" w:rsidR="006A7A3F" w:rsidRPr="00797112" w:rsidRDefault="006A7A3F" w:rsidP="009B454A">
      <w:pPr>
        <w:pStyle w:val="Ttulo1"/>
        <w:numPr>
          <w:ilvl w:val="0"/>
          <w:numId w:val="15"/>
        </w:numPr>
        <w:tabs>
          <w:tab w:val="num" w:pos="0"/>
        </w:tabs>
        <w:spacing w:before="221"/>
        <w:ind w:left="426" w:hanging="426"/>
        <w:jc w:val="both"/>
        <w:rPr>
          <w:rFonts w:ascii="Arial Narrow" w:eastAsia="Arial MT" w:hAnsi="Arial Narrow"/>
          <w:sz w:val="22"/>
          <w:szCs w:val="22"/>
        </w:rPr>
      </w:pPr>
      <w:bookmarkStart w:id="66" w:name="_Hlk168466627"/>
      <w:r w:rsidRPr="00797112">
        <w:rPr>
          <w:rFonts w:ascii="Arial Narrow" w:eastAsia="Arial MT" w:hAnsi="Arial Narrow"/>
          <w:bCs w:val="0"/>
          <w:sz w:val="22"/>
          <w:szCs w:val="22"/>
        </w:rPr>
        <w:lastRenderedPageBreak/>
        <w:t xml:space="preserve">EXPERIENCIA ESPECIFICA </w:t>
      </w:r>
      <w:r w:rsidR="00524DF0">
        <w:rPr>
          <w:rFonts w:ascii="Arial Narrow" w:eastAsia="Arial MT" w:hAnsi="Arial Narrow"/>
          <w:bCs w:val="0"/>
          <w:sz w:val="22"/>
          <w:szCs w:val="22"/>
        </w:rPr>
        <w:t>– (</w:t>
      </w:r>
      <w:r w:rsidRPr="00797112">
        <w:rPr>
          <w:rFonts w:ascii="Arial Narrow" w:eastAsia="Arial MT" w:hAnsi="Arial Narrow"/>
          <w:bCs w:val="0"/>
          <w:sz w:val="22"/>
          <w:szCs w:val="22"/>
        </w:rPr>
        <w:t>20 PUNTOS</w:t>
      </w:r>
      <w:r w:rsidR="00524DF0">
        <w:rPr>
          <w:rFonts w:ascii="Arial Narrow" w:eastAsia="Arial MT" w:hAnsi="Arial Narrow"/>
          <w:bCs w:val="0"/>
          <w:sz w:val="22"/>
          <w:szCs w:val="22"/>
        </w:rPr>
        <w:t>)</w:t>
      </w:r>
    </w:p>
    <w:p w14:paraId="17335ECE" w14:textId="77777777" w:rsidR="003B0AA1" w:rsidRDefault="003B0AA1" w:rsidP="006A7A3F">
      <w:pPr>
        <w:ind w:leftChars="0" w:left="2" w:hanging="2"/>
        <w:jc w:val="both"/>
        <w:rPr>
          <w:rFonts w:ascii="Arial Narrow" w:eastAsia="Arial Narrow" w:hAnsi="Arial Narrow" w:cs="Arial Narrow"/>
          <w:sz w:val="24"/>
          <w:szCs w:val="24"/>
        </w:rPr>
      </w:pPr>
    </w:p>
    <w:p w14:paraId="77EB4BE3" w14:textId="67B7F4B3" w:rsidR="006A7A3F" w:rsidRDefault="006A7A3F" w:rsidP="006A7A3F">
      <w:pPr>
        <w:ind w:leftChars="0" w:left="2" w:hanging="2"/>
        <w:jc w:val="both"/>
        <w:rPr>
          <w:rFonts w:ascii="Arial Narrow" w:hAnsi="Arial Narrow" w:cs="Arial"/>
          <w:b/>
          <w:bCs/>
        </w:rPr>
      </w:pPr>
      <w:r>
        <w:rPr>
          <w:rFonts w:ascii="Arial Narrow" w:eastAsia="Arial Narrow" w:hAnsi="Arial Narrow" w:cs="Arial Narrow"/>
          <w:sz w:val="24"/>
          <w:szCs w:val="24"/>
        </w:rPr>
        <w:t xml:space="preserve">Los oferentes deberán acreditar su idoneidad para el desarrollo del contrato, garantizando experiencia especifica adicional como contratista, mediante certificaciones en papel membretado suscritas por la entidad contratante, </w:t>
      </w:r>
      <w:r w:rsidR="005F2529">
        <w:rPr>
          <w:rFonts w:ascii="Arial Narrow" w:eastAsia="Arial Narrow" w:hAnsi="Arial Narrow" w:cs="Arial Narrow"/>
          <w:sz w:val="24"/>
          <w:szCs w:val="24"/>
        </w:rPr>
        <w:t>dos</w:t>
      </w:r>
      <w:r>
        <w:rPr>
          <w:rFonts w:ascii="Arial Narrow" w:eastAsia="Arial Narrow" w:hAnsi="Arial Narrow" w:cs="Arial Narrow"/>
          <w:sz w:val="24"/>
          <w:szCs w:val="24"/>
        </w:rPr>
        <w:t xml:space="preserve"> (</w:t>
      </w:r>
      <w:r w:rsidR="005F2529">
        <w:rPr>
          <w:rFonts w:ascii="Arial Narrow" w:eastAsia="Arial Narrow" w:hAnsi="Arial Narrow" w:cs="Arial Narrow"/>
          <w:sz w:val="24"/>
          <w:szCs w:val="24"/>
        </w:rPr>
        <w:t>2</w:t>
      </w:r>
      <w:r>
        <w:rPr>
          <w:rFonts w:ascii="Arial Narrow" w:eastAsia="Arial Narrow" w:hAnsi="Arial Narrow" w:cs="Arial Narrow"/>
          <w:sz w:val="24"/>
          <w:szCs w:val="24"/>
        </w:rPr>
        <w:t>) contrato</w:t>
      </w:r>
      <w:r w:rsidR="005F2529">
        <w:rPr>
          <w:rFonts w:ascii="Arial Narrow" w:eastAsia="Arial Narrow" w:hAnsi="Arial Narrow" w:cs="Arial Narrow"/>
          <w:sz w:val="24"/>
          <w:szCs w:val="24"/>
        </w:rPr>
        <w:t>s</w:t>
      </w:r>
      <w:r>
        <w:rPr>
          <w:rFonts w:ascii="Arial Narrow" w:eastAsia="Arial Narrow" w:hAnsi="Arial Narrow" w:cs="Arial Narrow"/>
          <w:sz w:val="24"/>
          <w:szCs w:val="24"/>
        </w:rPr>
        <w:t xml:space="preserve"> ejecutado</w:t>
      </w:r>
      <w:r w:rsidR="005F2529">
        <w:rPr>
          <w:rFonts w:ascii="Arial Narrow" w:eastAsia="Arial Narrow" w:hAnsi="Arial Narrow" w:cs="Arial Narrow"/>
          <w:sz w:val="24"/>
          <w:szCs w:val="24"/>
        </w:rPr>
        <w:t>s</w:t>
      </w:r>
      <w:r>
        <w:rPr>
          <w:rFonts w:ascii="Arial Narrow" w:eastAsia="Arial Narrow" w:hAnsi="Arial Narrow" w:cs="Arial Narrow"/>
          <w:sz w:val="24"/>
          <w:szCs w:val="24"/>
        </w:rPr>
        <w:t xml:space="preserve"> y terminado</w:t>
      </w:r>
      <w:r w:rsidR="005F2529">
        <w:rPr>
          <w:rFonts w:ascii="Arial Narrow" w:eastAsia="Arial Narrow" w:hAnsi="Arial Narrow" w:cs="Arial Narrow"/>
          <w:sz w:val="24"/>
          <w:szCs w:val="24"/>
        </w:rPr>
        <w:t>s</w:t>
      </w:r>
      <w:r>
        <w:rPr>
          <w:rFonts w:ascii="Arial Narrow" w:eastAsia="Arial Narrow" w:hAnsi="Arial Narrow" w:cs="Arial Narrow"/>
          <w:sz w:val="24"/>
          <w:szCs w:val="24"/>
        </w:rPr>
        <w:t xml:space="preserve"> </w:t>
      </w:r>
      <w:r w:rsidR="005F2529">
        <w:rPr>
          <w:rFonts w:ascii="Arial Narrow" w:eastAsia="Arial Narrow" w:hAnsi="Arial Narrow" w:cs="Arial Narrow"/>
          <w:sz w:val="24"/>
          <w:szCs w:val="24"/>
        </w:rPr>
        <w:t xml:space="preserve">con al menos un municipio de Cundinamarca </w:t>
      </w:r>
      <w:r>
        <w:rPr>
          <w:rFonts w:ascii="Arial Narrow" w:eastAsia="Arial Narrow" w:hAnsi="Arial Narrow" w:cs="Arial Narrow"/>
          <w:sz w:val="24"/>
          <w:szCs w:val="24"/>
        </w:rPr>
        <w:t xml:space="preserve">con objeto relacionado, </w:t>
      </w:r>
      <w:r w:rsidR="00C907D2">
        <w:rPr>
          <w:rFonts w:ascii="Arial Narrow" w:hAnsi="Arial Narrow" w:cs="Arial"/>
          <w:b/>
          <w:bCs/>
        </w:rPr>
        <w:t xml:space="preserve">PRESTACIÓN DEL SERVICIO PARA LA </w:t>
      </w:r>
      <w:proofErr w:type="spellStart"/>
      <w:r w:rsidR="00C907D2">
        <w:rPr>
          <w:rFonts w:ascii="Arial Narrow" w:hAnsi="Arial Narrow" w:cs="Arial"/>
          <w:b/>
          <w:bCs/>
        </w:rPr>
        <w:t>REALIZACION</w:t>
      </w:r>
      <w:proofErr w:type="spellEnd"/>
      <w:r w:rsidR="00C907D2">
        <w:rPr>
          <w:rFonts w:ascii="Arial Narrow" w:hAnsi="Arial Narrow" w:cs="Arial"/>
          <w:b/>
          <w:bCs/>
        </w:rPr>
        <w:t xml:space="preserve"> DE LAS ACTIVIDADES DE EVENTOS </w:t>
      </w:r>
      <w:proofErr w:type="spellStart"/>
      <w:r w:rsidR="00C907D2">
        <w:rPr>
          <w:rFonts w:ascii="Arial Narrow" w:hAnsi="Arial Narrow" w:cs="Arial"/>
          <w:b/>
          <w:bCs/>
        </w:rPr>
        <w:t>LOGISTICOS</w:t>
      </w:r>
      <w:proofErr w:type="spellEnd"/>
      <w:r w:rsidR="00C907D2">
        <w:rPr>
          <w:rFonts w:ascii="Arial Narrow" w:hAnsi="Arial Narrow" w:cs="Arial"/>
          <w:b/>
          <w:bCs/>
        </w:rPr>
        <w:t xml:space="preserve"> Y/O CULTURALES</w:t>
      </w:r>
      <w:r>
        <w:rPr>
          <w:rFonts w:ascii="Arial Narrow" w:hAnsi="Arial Narrow" w:cs="Arial"/>
          <w:b/>
          <w:bCs/>
        </w:rPr>
        <w:t>.</w:t>
      </w:r>
    </w:p>
    <w:p w14:paraId="18CB4132" w14:textId="18AACE3F" w:rsidR="006A7A3F" w:rsidRDefault="006A7A3F" w:rsidP="006A7A3F">
      <w:pPr>
        <w:ind w:leftChars="0" w:left="2"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contemplé </w:t>
      </w:r>
      <w:r w:rsidRPr="00ED2A4A">
        <w:rPr>
          <w:rFonts w:ascii="Arial Narrow" w:eastAsia="Arial Narrow" w:hAnsi="Arial Narrow" w:cs="Arial Narrow"/>
          <w:sz w:val="24"/>
          <w:szCs w:val="24"/>
        </w:rPr>
        <w:t xml:space="preserve">al menos tres (3) códigos </w:t>
      </w:r>
      <w:proofErr w:type="spellStart"/>
      <w:r w:rsidRPr="00ED2A4A">
        <w:rPr>
          <w:rFonts w:ascii="Arial Narrow" w:eastAsia="Arial Narrow" w:hAnsi="Arial Narrow" w:cs="Arial Narrow"/>
          <w:sz w:val="24"/>
          <w:szCs w:val="24"/>
        </w:rPr>
        <w:t>UNSPSC</w:t>
      </w:r>
      <w:proofErr w:type="spellEnd"/>
      <w:r w:rsidR="00AE4CFA">
        <w:rPr>
          <w:rFonts w:ascii="Arial Narrow" w:eastAsia="Arial Narrow" w:hAnsi="Arial Narrow" w:cs="Arial Narrow"/>
          <w:sz w:val="24"/>
          <w:szCs w:val="24"/>
        </w:rPr>
        <w:t xml:space="preserve"> solicitados</w:t>
      </w:r>
      <w:r w:rsidRPr="00ED2A4A">
        <w:rPr>
          <w:rFonts w:ascii="Arial Narrow" w:eastAsia="Arial Narrow" w:hAnsi="Arial Narrow" w:cs="Arial Narrow"/>
          <w:sz w:val="24"/>
          <w:szCs w:val="24"/>
        </w:rPr>
        <w:t xml:space="preserve"> y que sea </w:t>
      </w:r>
      <w:r w:rsidR="005F2529">
        <w:rPr>
          <w:rFonts w:ascii="Arial Narrow" w:eastAsia="Arial Narrow" w:hAnsi="Arial Narrow" w:cs="Arial Narrow"/>
          <w:sz w:val="24"/>
          <w:szCs w:val="24"/>
        </w:rPr>
        <w:t xml:space="preserve">la suma de los dos (2) contratos sea </w:t>
      </w:r>
      <w:r w:rsidRPr="00ED2A4A">
        <w:rPr>
          <w:rFonts w:ascii="Arial Narrow" w:eastAsia="Arial Narrow" w:hAnsi="Arial Narrow" w:cs="Arial Narrow"/>
          <w:sz w:val="24"/>
          <w:szCs w:val="24"/>
        </w:rPr>
        <w:t>igual o superior a una vez el valor del contrato (</w:t>
      </w:r>
      <w:r w:rsidR="007E02B6">
        <w:rPr>
          <w:rFonts w:ascii="Arial Narrow" w:hAnsi="Arial Narrow" w:cs="Arial"/>
          <w:lang w:eastAsia="es-ES"/>
        </w:rPr>
        <w:t>2.195</w:t>
      </w:r>
      <w:r w:rsidR="00CF4EE2">
        <w:rPr>
          <w:rFonts w:ascii="Arial Narrow" w:hAnsi="Arial Narrow" w:cs="Arial"/>
          <w:lang w:eastAsia="es-ES"/>
        </w:rPr>
        <w:t>,</w:t>
      </w:r>
      <w:r w:rsidR="007E02B6">
        <w:rPr>
          <w:rFonts w:ascii="Arial Narrow" w:hAnsi="Arial Narrow" w:cs="Arial"/>
          <w:lang w:eastAsia="es-ES"/>
        </w:rPr>
        <w:t>21</w:t>
      </w:r>
      <w:r w:rsidRPr="00ED2A4A">
        <w:rPr>
          <w:rFonts w:ascii="Arial Narrow" w:hAnsi="Arial Narrow" w:cs="Arial"/>
          <w:lang w:eastAsia="es-ES"/>
        </w:rPr>
        <w:t xml:space="preserve"> </w:t>
      </w:r>
      <w:proofErr w:type="spellStart"/>
      <w:r w:rsidRPr="00ED2A4A">
        <w:rPr>
          <w:rFonts w:ascii="Arial Narrow" w:eastAsia="Arial Narrow" w:hAnsi="Arial Narrow" w:cs="Arial Narrow"/>
          <w:sz w:val="24"/>
          <w:szCs w:val="24"/>
        </w:rPr>
        <w:t>SMMLV</w:t>
      </w:r>
      <w:proofErr w:type="spellEnd"/>
      <w:r w:rsidRPr="00ED2A4A">
        <w:rPr>
          <w:rFonts w:ascii="Arial Narrow" w:eastAsia="Arial Narrow" w:hAnsi="Arial Narrow" w:cs="Arial Narrow"/>
          <w:sz w:val="24"/>
          <w:szCs w:val="24"/>
        </w:rPr>
        <w:t>).</w:t>
      </w:r>
    </w:p>
    <w:p w14:paraId="4890ED36" w14:textId="77777777" w:rsidR="006A7A3F" w:rsidRDefault="006A7A3F" w:rsidP="006A7A3F">
      <w:pPr>
        <w:tabs>
          <w:tab w:val="left" w:pos="8931"/>
        </w:tabs>
        <w:ind w:leftChars="0" w:left="2" w:hanging="2"/>
        <w:jc w:val="both"/>
        <w:rPr>
          <w:rFonts w:ascii="Arial Narrow" w:hAnsi="Arial Narrow" w:cs="Arial"/>
        </w:rPr>
      </w:pPr>
      <w:r>
        <w:rPr>
          <w:rFonts w:ascii="Arial Narrow" w:hAnsi="Arial Narrow" w:cs="Arial"/>
        </w:rPr>
        <w:t xml:space="preserve">La acreditación de la experiencia especifica se verificará sobre la información que obra en el </w:t>
      </w:r>
      <w:proofErr w:type="spellStart"/>
      <w:r>
        <w:rPr>
          <w:rFonts w:ascii="Arial Narrow" w:hAnsi="Arial Narrow" w:cs="Arial"/>
        </w:rPr>
        <w:t>RUP</w:t>
      </w:r>
      <w:proofErr w:type="spellEnd"/>
      <w:r>
        <w:rPr>
          <w:rFonts w:ascii="Arial Narrow" w:hAnsi="Arial Narrow" w:cs="Arial"/>
        </w:rPr>
        <w:t>, la experiencia debe encontrarse registrada los códigos que se relaciona en el siguiente cuadro:</w:t>
      </w:r>
    </w:p>
    <w:p w14:paraId="427DEEC2" w14:textId="77777777" w:rsidR="00464EFC" w:rsidRDefault="00464EFC" w:rsidP="006A7A3F">
      <w:pPr>
        <w:tabs>
          <w:tab w:val="left" w:pos="8931"/>
        </w:tabs>
        <w:ind w:leftChars="0" w:left="2" w:hanging="2"/>
        <w:jc w:val="both"/>
        <w:rPr>
          <w:rFonts w:ascii="Arial Narrow" w:hAnsi="Arial Narrow" w:cs="Arial"/>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3082"/>
        <w:gridCol w:w="1920"/>
        <w:gridCol w:w="1771"/>
      </w:tblGrid>
      <w:tr w:rsidR="003C03A8" w:rsidRPr="008F7748" w14:paraId="469E1D0A" w14:textId="77777777" w:rsidTr="00F130F8">
        <w:trPr>
          <w:trHeight w:val="20"/>
          <w:tblHeader/>
          <w:jc w:val="center"/>
        </w:trPr>
        <w:tc>
          <w:tcPr>
            <w:tcW w:w="0" w:type="auto"/>
            <w:shd w:val="clear" w:color="auto" w:fill="002060"/>
            <w:vAlign w:val="center"/>
            <w:hideMark/>
          </w:tcPr>
          <w:p w14:paraId="695CED8F" w14:textId="77777777" w:rsidR="003C03A8" w:rsidRPr="008F7748" w:rsidRDefault="003C03A8" w:rsidP="00F130F8">
            <w:pPr>
              <w:ind w:left="0" w:hanging="2"/>
              <w:jc w:val="center"/>
              <w:textDirection w:val="lrTb"/>
              <w:rPr>
                <w:rFonts w:ascii="Arial Narrow" w:hAnsi="Arial Narrow"/>
                <w:b/>
              </w:rPr>
            </w:pPr>
            <w:r w:rsidRPr="008F7748">
              <w:rPr>
                <w:rFonts w:ascii="Arial Narrow" w:hAnsi="Arial Narrow"/>
                <w:b/>
              </w:rPr>
              <w:t xml:space="preserve">Código </w:t>
            </w:r>
            <w:proofErr w:type="spellStart"/>
            <w:r w:rsidRPr="008F7748">
              <w:rPr>
                <w:rFonts w:ascii="Arial Narrow" w:hAnsi="Arial Narrow"/>
                <w:b/>
              </w:rPr>
              <w:t>UNSPSC</w:t>
            </w:r>
            <w:proofErr w:type="spellEnd"/>
          </w:p>
        </w:tc>
        <w:tc>
          <w:tcPr>
            <w:tcW w:w="0" w:type="auto"/>
            <w:shd w:val="clear" w:color="auto" w:fill="002060"/>
            <w:vAlign w:val="center"/>
            <w:hideMark/>
          </w:tcPr>
          <w:p w14:paraId="2D128940" w14:textId="77777777" w:rsidR="003C03A8" w:rsidRPr="008F7748" w:rsidRDefault="003C03A8" w:rsidP="00F130F8">
            <w:pPr>
              <w:ind w:left="0" w:hanging="2"/>
              <w:jc w:val="center"/>
              <w:textDirection w:val="lrTb"/>
              <w:rPr>
                <w:rFonts w:ascii="Arial Narrow" w:hAnsi="Arial Narrow"/>
                <w:b/>
              </w:rPr>
            </w:pPr>
            <w:r w:rsidRPr="008F7748">
              <w:rPr>
                <w:rFonts w:ascii="Arial Narrow" w:hAnsi="Arial Narrow"/>
                <w:b/>
              </w:rPr>
              <w:t>Segmento</w:t>
            </w:r>
          </w:p>
        </w:tc>
        <w:tc>
          <w:tcPr>
            <w:tcW w:w="0" w:type="auto"/>
            <w:shd w:val="clear" w:color="auto" w:fill="002060"/>
            <w:vAlign w:val="center"/>
            <w:hideMark/>
          </w:tcPr>
          <w:p w14:paraId="3B283138" w14:textId="77777777" w:rsidR="003C03A8" w:rsidRPr="008F7748" w:rsidRDefault="003C03A8" w:rsidP="00F130F8">
            <w:pPr>
              <w:ind w:left="0" w:hanging="2"/>
              <w:jc w:val="center"/>
              <w:textDirection w:val="lrTb"/>
              <w:rPr>
                <w:rFonts w:ascii="Arial Narrow" w:hAnsi="Arial Narrow"/>
                <w:b/>
              </w:rPr>
            </w:pPr>
            <w:r w:rsidRPr="008F7748">
              <w:rPr>
                <w:rFonts w:ascii="Arial Narrow" w:hAnsi="Arial Narrow"/>
                <w:b/>
              </w:rPr>
              <w:t>Familia</w:t>
            </w:r>
          </w:p>
        </w:tc>
        <w:tc>
          <w:tcPr>
            <w:tcW w:w="1771" w:type="dxa"/>
            <w:shd w:val="clear" w:color="auto" w:fill="002060"/>
            <w:vAlign w:val="center"/>
            <w:hideMark/>
          </w:tcPr>
          <w:p w14:paraId="0FF50A70" w14:textId="77777777" w:rsidR="003C03A8" w:rsidRPr="008F7748" w:rsidRDefault="003C03A8" w:rsidP="00F130F8">
            <w:pPr>
              <w:ind w:left="0" w:hanging="2"/>
              <w:jc w:val="center"/>
              <w:textDirection w:val="lrTb"/>
              <w:rPr>
                <w:rFonts w:ascii="Arial Narrow" w:hAnsi="Arial Narrow"/>
                <w:b/>
              </w:rPr>
            </w:pPr>
            <w:r w:rsidRPr="008F7748">
              <w:rPr>
                <w:rFonts w:ascii="Arial Narrow" w:hAnsi="Arial Narrow"/>
                <w:b/>
              </w:rPr>
              <w:t>Clase</w:t>
            </w:r>
          </w:p>
        </w:tc>
      </w:tr>
      <w:tr w:rsidR="003C03A8" w:rsidRPr="008F7748" w14:paraId="4872CE4A" w14:textId="77777777" w:rsidTr="00F130F8">
        <w:trPr>
          <w:trHeight w:val="20"/>
          <w:jc w:val="center"/>
        </w:trPr>
        <w:tc>
          <w:tcPr>
            <w:tcW w:w="0" w:type="auto"/>
            <w:shd w:val="clear" w:color="auto" w:fill="auto"/>
            <w:vAlign w:val="center"/>
          </w:tcPr>
          <w:p w14:paraId="3ACCE4DF" w14:textId="77777777" w:rsidR="003C03A8" w:rsidRPr="008F774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Pr>
                <w:rFonts w:ascii="Arial Narrow" w:eastAsiaTheme="minorHAnsi" w:hAnsi="Arial Narrow" w:cs="Arial"/>
                <w:kern w:val="0"/>
                <w:position w:val="0"/>
                <w:lang w:eastAsia="en-US"/>
              </w:rPr>
              <w:t>50202300</w:t>
            </w:r>
          </w:p>
        </w:tc>
        <w:tc>
          <w:tcPr>
            <w:tcW w:w="0" w:type="auto"/>
            <w:shd w:val="clear" w:color="auto" w:fill="auto"/>
            <w:vAlign w:val="center"/>
          </w:tcPr>
          <w:p w14:paraId="6175097D" w14:textId="77777777" w:rsidR="003C03A8" w:rsidRPr="008F7748" w:rsidRDefault="003C03A8"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Alimentos, bebidas y tabaco</w:t>
            </w:r>
          </w:p>
        </w:tc>
        <w:tc>
          <w:tcPr>
            <w:tcW w:w="0" w:type="auto"/>
            <w:shd w:val="clear" w:color="auto" w:fill="auto"/>
            <w:vAlign w:val="center"/>
          </w:tcPr>
          <w:p w14:paraId="61F9EF61" w14:textId="77777777" w:rsidR="003C03A8" w:rsidRPr="008F7748" w:rsidRDefault="003C03A8"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Bebidas</w:t>
            </w:r>
          </w:p>
        </w:tc>
        <w:tc>
          <w:tcPr>
            <w:tcW w:w="1771" w:type="dxa"/>
            <w:shd w:val="clear" w:color="auto" w:fill="auto"/>
            <w:vAlign w:val="center"/>
          </w:tcPr>
          <w:p w14:paraId="4C613674" w14:textId="1008C0CA" w:rsidR="003C03A8" w:rsidRPr="008F7748" w:rsidRDefault="003C03A8" w:rsidP="00F130F8">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eastAsia="es-CO"/>
              </w:rPr>
              <w:t>Bebidas no alcohólicas</w:t>
            </w:r>
          </w:p>
        </w:tc>
      </w:tr>
      <w:tr w:rsidR="003C03A8" w:rsidRPr="008F7748" w14:paraId="7B53BADC" w14:textId="77777777" w:rsidTr="00F130F8">
        <w:trPr>
          <w:trHeight w:val="20"/>
          <w:jc w:val="center"/>
        </w:trPr>
        <w:tc>
          <w:tcPr>
            <w:tcW w:w="0" w:type="auto"/>
            <w:shd w:val="clear" w:color="auto" w:fill="auto"/>
            <w:vAlign w:val="center"/>
          </w:tcPr>
          <w:p w14:paraId="7760D807" w14:textId="77777777" w:rsidR="003C03A8" w:rsidRPr="00137BD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52161500</w:t>
            </w:r>
          </w:p>
        </w:tc>
        <w:tc>
          <w:tcPr>
            <w:tcW w:w="0" w:type="auto"/>
            <w:shd w:val="clear" w:color="auto" w:fill="auto"/>
            <w:vAlign w:val="center"/>
          </w:tcPr>
          <w:p w14:paraId="594C7B01"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Artículos Domésticos, Suministros y Productos Electrónicos de Consumo</w:t>
            </w:r>
          </w:p>
        </w:tc>
        <w:tc>
          <w:tcPr>
            <w:tcW w:w="0" w:type="auto"/>
            <w:shd w:val="clear" w:color="auto" w:fill="auto"/>
            <w:vAlign w:val="center"/>
          </w:tcPr>
          <w:p w14:paraId="6617B5F2"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Electrónica de Consumo</w:t>
            </w:r>
          </w:p>
        </w:tc>
        <w:tc>
          <w:tcPr>
            <w:tcW w:w="1771" w:type="dxa"/>
            <w:shd w:val="clear" w:color="auto" w:fill="auto"/>
            <w:vAlign w:val="center"/>
          </w:tcPr>
          <w:p w14:paraId="36ABE3ED"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Equipos Audiovisuales</w:t>
            </w:r>
          </w:p>
        </w:tc>
      </w:tr>
      <w:tr w:rsidR="003C03A8" w:rsidRPr="008F7748" w14:paraId="610E0428" w14:textId="77777777" w:rsidTr="00F130F8">
        <w:trPr>
          <w:trHeight w:val="20"/>
          <w:jc w:val="center"/>
        </w:trPr>
        <w:tc>
          <w:tcPr>
            <w:tcW w:w="0" w:type="auto"/>
            <w:shd w:val="clear" w:color="auto" w:fill="auto"/>
            <w:vAlign w:val="center"/>
          </w:tcPr>
          <w:p w14:paraId="563479DD" w14:textId="77777777" w:rsidR="003C03A8" w:rsidRPr="00137BD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55101500</w:t>
            </w:r>
          </w:p>
        </w:tc>
        <w:tc>
          <w:tcPr>
            <w:tcW w:w="0" w:type="auto"/>
            <w:shd w:val="clear" w:color="auto" w:fill="auto"/>
            <w:vAlign w:val="center"/>
          </w:tcPr>
          <w:p w14:paraId="3633FB83"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 publicaciones electrónicas y Accesorios</w:t>
            </w:r>
          </w:p>
        </w:tc>
        <w:tc>
          <w:tcPr>
            <w:tcW w:w="0" w:type="auto"/>
            <w:shd w:val="clear" w:color="auto" w:fill="auto"/>
            <w:vAlign w:val="center"/>
          </w:tcPr>
          <w:p w14:paraId="03449D78"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Medios impresos</w:t>
            </w:r>
          </w:p>
        </w:tc>
        <w:tc>
          <w:tcPr>
            <w:tcW w:w="1771" w:type="dxa"/>
            <w:shd w:val="clear" w:color="auto" w:fill="auto"/>
            <w:vAlign w:val="center"/>
          </w:tcPr>
          <w:p w14:paraId="7A59C601"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w:t>
            </w:r>
          </w:p>
        </w:tc>
      </w:tr>
      <w:tr w:rsidR="003C03A8" w:rsidRPr="008F7748" w14:paraId="40A2302A" w14:textId="77777777" w:rsidTr="00F130F8">
        <w:trPr>
          <w:trHeight w:val="20"/>
          <w:jc w:val="center"/>
        </w:trPr>
        <w:tc>
          <w:tcPr>
            <w:tcW w:w="0" w:type="auto"/>
            <w:shd w:val="clear" w:color="auto" w:fill="auto"/>
            <w:vAlign w:val="center"/>
          </w:tcPr>
          <w:p w14:paraId="71C263BF" w14:textId="77777777" w:rsidR="003C03A8" w:rsidRPr="00137BD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80141900</w:t>
            </w:r>
          </w:p>
        </w:tc>
        <w:tc>
          <w:tcPr>
            <w:tcW w:w="0" w:type="auto"/>
            <w:shd w:val="clear" w:color="auto" w:fill="auto"/>
            <w:vAlign w:val="center"/>
          </w:tcPr>
          <w:p w14:paraId="497981D5"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Gestión, Servicios profesionales de Empresas y servicios administrativos </w:t>
            </w:r>
          </w:p>
        </w:tc>
        <w:tc>
          <w:tcPr>
            <w:tcW w:w="0" w:type="auto"/>
            <w:shd w:val="clear" w:color="auto" w:fill="auto"/>
            <w:vAlign w:val="center"/>
          </w:tcPr>
          <w:p w14:paraId="5576B480"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Comercialización y distribución</w:t>
            </w:r>
          </w:p>
        </w:tc>
        <w:tc>
          <w:tcPr>
            <w:tcW w:w="1771" w:type="dxa"/>
            <w:shd w:val="clear" w:color="auto" w:fill="auto"/>
            <w:vAlign w:val="center"/>
          </w:tcPr>
          <w:p w14:paraId="45F77076"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Exhibiciones y ferias comerciales</w:t>
            </w:r>
          </w:p>
        </w:tc>
      </w:tr>
      <w:tr w:rsidR="003C03A8" w:rsidRPr="008F7748" w14:paraId="17AB953D" w14:textId="77777777" w:rsidTr="00F130F8">
        <w:trPr>
          <w:trHeight w:val="20"/>
          <w:jc w:val="center"/>
        </w:trPr>
        <w:tc>
          <w:tcPr>
            <w:tcW w:w="0" w:type="auto"/>
            <w:shd w:val="clear" w:color="auto" w:fill="auto"/>
            <w:vAlign w:val="center"/>
          </w:tcPr>
          <w:p w14:paraId="291E982C" w14:textId="77777777" w:rsidR="003C03A8" w:rsidRPr="00137BD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90131500</w:t>
            </w:r>
          </w:p>
        </w:tc>
        <w:tc>
          <w:tcPr>
            <w:tcW w:w="0" w:type="auto"/>
            <w:shd w:val="clear" w:color="auto" w:fill="auto"/>
            <w:vAlign w:val="center"/>
          </w:tcPr>
          <w:p w14:paraId="15C08C74"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16D90806"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Artes interpretativas </w:t>
            </w:r>
          </w:p>
        </w:tc>
        <w:tc>
          <w:tcPr>
            <w:tcW w:w="1771" w:type="dxa"/>
            <w:shd w:val="clear" w:color="auto" w:fill="auto"/>
            <w:vAlign w:val="center"/>
          </w:tcPr>
          <w:p w14:paraId="1F158567"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Actuaciones en vivo</w:t>
            </w:r>
          </w:p>
        </w:tc>
      </w:tr>
      <w:tr w:rsidR="003C03A8" w:rsidRPr="008F7748" w14:paraId="749AB95F" w14:textId="77777777" w:rsidTr="00F130F8">
        <w:trPr>
          <w:trHeight w:val="20"/>
          <w:jc w:val="center"/>
        </w:trPr>
        <w:tc>
          <w:tcPr>
            <w:tcW w:w="0" w:type="auto"/>
            <w:shd w:val="clear" w:color="auto" w:fill="auto"/>
            <w:vAlign w:val="center"/>
          </w:tcPr>
          <w:p w14:paraId="2C891051" w14:textId="77777777" w:rsidR="003C03A8" w:rsidRPr="00137BD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90151800</w:t>
            </w:r>
          </w:p>
        </w:tc>
        <w:tc>
          <w:tcPr>
            <w:tcW w:w="0" w:type="auto"/>
            <w:shd w:val="clear" w:color="auto" w:fill="auto"/>
            <w:vAlign w:val="center"/>
          </w:tcPr>
          <w:p w14:paraId="2143AE06"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3C77D14E"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entretenimiento </w:t>
            </w:r>
          </w:p>
        </w:tc>
        <w:tc>
          <w:tcPr>
            <w:tcW w:w="1771" w:type="dxa"/>
            <w:shd w:val="clear" w:color="auto" w:fill="auto"/>
            <w:vAlign w:val="center"/>
          </w:tcPr>
          <w:p w14:paraId="5BA56EDB"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Carnavales y ferias</w:t>
            </w:r>
          </w:p>
        </w:tc>
      </w:tr>
      <w:tr w:rsidR="003C03A8" w:rsidRPr="008F7748" w14:paraId="6D10F4CA" w14:textId="77777777" w:rsidTr="00F130F8">
        <w:trPr>
          <w:trHeight w:val="20"/>
          <w:jc w:val="center"/>
        </w:trPr>
        <w:tc>
          <w:tcPr>
            <w:tcW w:w="0" w:type="auto"/>
            <w:shd w:val="clear" w:color="auto" w:fill="auto"/>
            <w:vAlign w:val="center"/>
          </w:tcPr>
          <w:p w14:paraId="6EC66E57" w14:textId="77777777" w:rsidR="003C03A8" w:rsidRPr="00137BD8" w:rsidRDefault="003C03A8" w:rsidP="00F130F8">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93141700</w:t>
            </w:r>
          </w:p>
        </w:tc>
        <w:tc>
          <w:tcPr>
            <w:tcW w:w="0" w:type="auto"/>
            <w:shd w:val="clear" w:color="auto" w:fill="auto"/>
            <w:vAlign w:val="center"/>
          </w:tcPr>
          <w:p w14:paraId="4D83F11F"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políticos y de Asuntos cívicos</w:t>
            </w:r>
          </w:p>
        </w:tc>
        <w:tc>
          <w:tcPr>
            <w:tcW w:w="0" w:type="auto"/>
            <w:shd w:val="clear" w:color="auto" w:fill="auto"/>
            <w:vAlign w:val="center"/>
          </w:tcPr>
          <w:p w14:paraId="59C6134B"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Comunitarios y Sociales</w:t>
            </w:r>
          </w:p>
        </w:tc>
        <w:tc>
          <w:tcPr>
            <w:tcW w:w="1771" w:type="dxa"/>
            <w:shd w:val="clear" w:color="auto" w:fill="auto"/>
            <w:vAlign w:val="center"/>
          </w:tcPr>
          <w:p w14:paraId="1EDF06B4" w14:textId="77777777" w:rsidR="003C03A8" w:rsidRPr="00137BD8" w:rsidRDefault="003C03A8" w:rsidP="00F130F8">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Cultura</w:t>
            </w:r>
          </w:p>
        </w:tc>
      </w:tr>
    </w:tbl>
    <w:p w14:paraId="4E90293D" w14:textId="77777777" w:rsidR="00464EFC" w:rsidRPr="00464EFC" w:rsidRDefault="00464EFC" w:rsidP="00464EFC">
      <w:pPr>
        <w:pStyle w:val="Ttulo1"/>
        <w:spacing w:before="221"/>
        <w:ind w:left="0"/>
        <w:jc w:val="both"/>
        <w:rPr>
          <w:rFonts w:ascii="Arial Narrow" w:hAnsi="Arial Narrow"/>
          <w:sz w:val="22"/>
          <w:szCs w:val="22"/>
        </w:rPr>
      </w:pPr>
    </w:p>
    <w:p w14:paraId="299E14E5" w14:textId="6AE782C1" w:rsidR="006A7A3F" w:rsidRPr="00797112" w:rsidRDefault="006A7A3F" w:rsidP="009B454A">
      <w:pPr>
        <w:pStyle w:val="Ttulo1"/>
        <w:numPr>
          <w:ilvl w:val="0"/>
          <w:numId w:val="15"/>
        </w:numPr>
        <w:spacing w:before="221"/>
        <w:ind w:left="0" w:firstLine="0"/>
        <w:jc w:val="both"/>
        <w:rPr>
          <w:rFonts w:ascii="Arial Narrow" w:hAnsi="Arial Narrow"/>
          <w:sz w:val="22"/>
          <w:szCs w:val="22"/>
        </w:rPr>
      </w:pPr>
      <w:r w:rsidRPr="00797112">
        <w:rPr>
          <w:rFonts w:ascii="Arial Narrow" w:hAnsi="Arial Narrow"/>
          <w:bCs w:val="0"/>
          <w:sz w:val="22"/>
          <w:szCs w:val="22"/>
        </w:rPr>
        <w:t>APOYO A LA INDUSTRIA NACIONAL</w:t>
      </w:r>
      <w:r w:rsidR="00142EFD">
        <w:rPr>
          <w:rFonts w:ascii="Arial Narrow" w:hAnsi="Arial Narrow"/>
          <w:bCs w:val="0"/>
          <w:sz w:val="22"/>
          <w:szCs w:val="22"/>
        </w:rPr>
        <w:t xml:space="preserve"> -</w:t>
      </w:r>
      <w:r w:rsidRPr="00797112">
        <w:rPr>
          <w:rFonts w:ascii="Arial Narrow" w:hAnsi="Arial Narrow"/>
          <w:bCs w:val="0"/>
          <w:sz w:val="22"/>
          <w:szCs w:val="22"/>
        </w:rPr>
        <w:t xml:space="preserve"> </w:t>
      </w:r>
      <w:r w:rsidRPr="00797112">
        <w:rPr>
          <w:rFonts w:ascii="Arial Narrow" w:hAnsi="Arial Narrow"/>
          <w:sz w:val="22"/>
          <w:szCs w:val="22"/>
        </w:rPr>
        <w:t>(10 PUNTOS)</w:t>
      </w:r>
    </w:p>
    <w:p w14:paraId="11771FD1" w14:textId="77777777" w:rsidR="00666020" w:rsidRDefault="00666020" w:rsidP="006A7A3F">
      <w:pPr>
        <w:ind w:leftChars="0" w:left="2" w:hanging="2"/>
        <w:jc w:val="both"/>
        <w:rPr>
          <w:rFonts w:ascii="Arial Narrow" w:hAnsi="Arial Narrow"/>
        </w:rPr>
      </w:pPr>
    </w:p>
    <w:p w14:paraId="309455DB" w14:textId="0D51AD6E" w:rsidR="006A7A3F" w:rsidRDefault="006A7A3F" w:rsidP="006A7A3F">
      <w:pPr>
        <w:ind w:leftChars="0" w:left="2" w:hanging="2"/>
        <w:jc w:val="both"/>
        <w:rPr>
          <w:rFonts w:ascii="Arial Narrow" w:hAnsi="Arial Narrow"/>
        </w:rPr>
      </w:pPr>
      <w:r>
        <w:rPr>
          <w:rFonts w:ascii="Arial Narrow" w:hAnsi="Arial Narrow"/>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Pr>
          <w:rFonts w:ascii="Arial Narrow" w:hAnsi="Arial Narrow"/>
        </w:rPr>
        <w:t>ii</w:t>
      </w:r>
      <w:proofErr w:type="spellEnd"/>
      <w:r>
        <w:rPr>
          <w:rFonts w:ascii="Arial Narrow" w:hAnsi="Arial Narrow"/>
        </w:rPr>
        <w:t>) vincula el porcentaje mínimo de personal colombiano, según corresponda.</w:t>
      </w:r>
    </w:p>
    <w:p w14:paraId="45AE8308" w14:textId="77777777" w:rsidR="006A7A3F" w:rsidRDefault="006A7A3F" w:rsidP="006A7A3F">
      <w:pPr>
        <w:ind w:leftChars="0" w:left="2" w:hanging="2"/>
        <w:jc w:val="both"/>
        <w:rPr>
          <w:rFonts w:ascii="Arial Narrow" w:hAnsi="Arial Narrow"/>
          <w:lang w:val="es-MX"/>
        </w:rPr>
      </w:pPr>
      <w:r>
        <w:rPr>
          <w:rFonts w:ascii="Arial Narrow" w:hAnsi="Arial Narrow"/>
          <w:lang w:val="es-MX"/>
        </w:rPr>
        <w:t>Los puntajes para estimular a la industria nacional se relacionan en la siguiente tabla:</w:t>
      </w:r>
    </w:p>
    <w:p w14:paraId="697B50F2" w14:textId="77777777" w:rsidR="00464EFC" w:rsidRDefault="00464EFC" w:rsidP="006A7A3F">
      <w:pPr>
        <w:ind w:leftChars="0" w:left="2" w:hanging="2"/>
        <w:jc w:val="both"/>
        <w:rPr>
          <w:rFonts w:ascii="Arial Narrow" w:hAnsi="Arial Narrow"/>
          <w:lang w:val="es-MX"/>
        </w:rPr>
      </w:pPr>
    </w:p>
    <w:p w14:paraId="52E5A6E4" w14:textId="77777777" w:rsidR="006A7A3F" w:rsidRDefault="006A7A3F" w:rsidP="006A7A3F">
      <w:pPr>
        <w:pStyle w:val="Prrafodelista"/>
        <w:ind w:left="0" w:hanging="2"/>
        <w:jc w:val="both"/>
        <w:rPr>
          <w:rFonts w:ascii="Arial Narrow" w:hAnsi="Arial Narrow"/>
          <w:lang w:val="es-MX"/>
        </w:rPr>
      </w:pPr>
    </w:p>
    <w:tbl>
      <w:tblPr>
        <w:tblW w:w="45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5"/>
        <w:gridCol w:w="1400"/>
      </w:tblGrid>
      <w:tr w:rsidR="006A7A3F" w14:paraId="5188CED9" w14:textId="77777777" w:rsidTr="006A7A3F">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D5DCE4" w:themeFill="text2" w:themeFillTint="33"/>
            <w:vAlign w:val="center"/>
            <w:hideMark/>
          </w:tcPr>
          <w:p w14:paraId="4F4062A0" w14:textId="77777777" w:rsidR="006A7A3F" w:rsidRDefault="006A7A3F">
            <w:pPr>
              <w:spacing w:line="276" w:lineRule="auto"/>
              <w:ind w:leftChars="0" w:left="2" w:hanging="2"/>
              <w:jc w:val="both"/>
              <w:rPr>
                <w:rFonts w:ascii="Arial Narrow" w:hAnsi="Arial Narrow" w:cs="Arial"/>
                <w:b/>
                <w:caps/>
                <w:noProof/>
              </w:rPr>
            </w:pPr>
            <w:r>
              <w:rPr>
                <w:rFonts w:ascii="Arial Narrow" w:hAnsi="Arial Narrow" w:cs="Arial"/>
                <w:b/>
                <w:bCs/>
                <w:noProof/>
              </w:rPr>
              <w:lastRenderedPageBreak/>
              <w:t>Concepto</w:t>
            </w:r>
          </w:p>
        </w:tc>
        <w:tc>
          <w:tcPr>
            <w:tcW w:w="1398" w:type="dxa"/>
            <w:tcBorders>
              <w:top w:val="double" w:sz="4" w:space="0" w:color="auto"/>
              <w:left w:val="single" w:sz="6" w:space="0" w:color="auto"/>
              <w:bottom w:val="single" w:sz="6" w:space="0" w:color="auto"/>
              <w:right w:val="double" w:sz="4" w:space="0" w:color="auto"/>
            </w:tcBorders>
            <w:shd w:val="clear" w:color="auto" w:fill="D5DCE4" w:themeFill="text2" w:themeFillTint="33"/>
            <w:vAlign w:val="center"/>
            <w:hideMark/>
          </w:tcPr>
          <w:p w14:paraId="7414803E" w14:textId="77777777" w:rsidR="006A7A3F" w:rsidRDefault="006A7A3F">
            <w:pPr>
              <w:spacing w:line="276" w:lineRule="auto"/>
              <w:ind w:leftChars="0" w:left="2" w:hanging="2"/>
              <w:jc w:val="both"/>
              <w:rPr>
                <w:rFonts w:ascii="Arial Narrow" w:hAnsi="Arial Narrow" w:cs="Arial"/>
                <w:b/>
                <w:caps/>
                <w:noProof/>
              </w:rPr>
            </w:pPr>
            <w:r>
              <w:rPr>
                <w:rFonts w:ascii="Arial Narrow" w:hAnsi="Arial Narrow" w:cs="Arial"/>
                <w:b/>
                <w:bCs/>
                <w:noProof/>
              </w:rPr>
              <w:t>Puntaje</w:t>
            </w:r>
          </w:p>
        </w:tc>
      </w:tr>
      <w:tr w:rsidR="006A7A3F" w14:paraId="2D7A902B" w14:textId="77777777" w:rsidTr="006A7A3F">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08742C48" w14:textId="77777777" w:rsidR="006A7A3F" w:rsidRDefault="006A7A3F">
            <w:pPr>
              <w:spacing w:line="276" w:lineRule="auto"/>
              <w:ind w:leftChars="0" w:left="2" w:hanging="2"/>
              <w:jc w:val="both"/>
              <w:rPr>
                <w:rFonts w:ascii="Arial Narrow" w:hAnsi="Arial Narrow" w:cs="Arial"/>
                <w:caps/>
              </w:rPr>
            </w:pPr>
            <w:r>
              <w:rPr>
                <w:rFonts w:ascii="Arial Narrow" w:hAnsi="Arial Narrow" w:cs="Arial"/>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6BD38AA3" w14:textId="77777777" w:rsidR="006A7A3F" w:rsidRDefault="006A7A3F" w:rsidP="00CF4EE2">
            <w:pPr>
              <w:spacing w:line="276" w:lineRule="auto"/>
              <w:ind w:leftChars="0" w:left="2" w:hanging="2"/>
              <w:jc w:val="center"/>
              <w:rPr>
                <w:rFonts w:ascii="Arial Narrow" w:hAnsi="Arial Narrow" w:cs="Arial"/>
                <w:caps/>
              </w:rPr>
            </w:pPr>
            <w:r>
              <w:rPr>
                <w:rFonts w:ascii="Arial Narrow" w:hAnsi="Arial Narrow" w:cs="Arial"/>
              </w:rPr>
              <w:t>10</w:t>
            </w:r>
          </w:p>
        </w:tc>
      </w:tr>
      <w:tr w:rsidR="006A7A3F" w14:paraId="42102C9C" w14:textId="77777777" w:rsidTr="006A7A3F">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51F98C53" w14:textId="77777777" w:rsidR="006A7A3F" w:rsidRDefault="006A7A3F">
            <w:pPr>
              <w:spacing w:line="276" w:lineRule="auto"/>
              <w:ind w:leftChars="0" w:left="2" w:hanging="2"/>
              <w:jc w:val="both"/>
              <w:rPr>
                <w:rFonts w:ascii="Arial Narrow" w:hAnsi="Arial Narrow" w:cs="Arial"/>
                <w:caps/>
                <w:noProof/>
              </w:rPr>
            </w:pPr>
            <w:r>
              <w:rPr>
                <w:rFonts w:ascii="Arial Narrow" w:hAnsi="Arial Narrow" w:cs="Arial"/>
                <w:noProof/>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6D8929A9" w14:textId="77777777" w:rsidR="006A7A3F" w:rsidRDefault="006A7A3F" w:rsidP="00CF4EE2">
            <w:pPr>
              <w:spacing w:line="276" w:lineRule="auto"/>
              <w:ind w:leftChars="0" w:left="2" w:hanging="2"/>
              <w:jc w:val="center"/>
              <w:rPr>
                <w:rFonts w:ascii="Arial Narrow" w:hAnsi="Arial Narrow" w:cs="Arial"/>
                <w:caps/>
                <w:noProof/>
              </w:rPr>
            </w:pPr>
            <w:r>
              <w:rPr>
                <w:rFonts w:ascii="Arial Narrow" w:hAnsi="Arial Narrow" w:cs="Arial"/>
                <w:noProof/>
              </w:rPr>
              <w:t>3</w:t>
            </w:r>
          </w:p>
        </w:tc>
      </w:tr>
    </w:tbl>
    <w:p w14:paraId="018C2C06" w14:textId="77777777" w:rsidR="006A7A3F" w:rsidRDefault="006A7A3F" w:rsidP="006A7A3F">
      <w:pPr>
        <w:pStyle w:val="Prrafodelista"/>
        <w:ind w:left="0" w:hanging="2"/>
        <w:jc w:val="both"/>
        <w:rPr>
          <w:rFonts w:ascii="Arial Narrow" w:hAnsi="Arial Narrow"/>
        </w:rPr>
      </w:pPr>
    </w:p>
    <w:p w14:paraId="57279D9F" w14:textId="77777777" w:rsidR="00464EFC" w:rsidRDefault="00464EFC" w:rsidP="006A7A3F">
      <w:pPr>
        <w:pStyle w:val="Prrafodelista"/>
        <w:ind w:left="0" w:hanging="2"/>
        <w:jc w:val="both"/>
        <w:rPr>
          <w:rFonts w:ascii="Arial Narrow" w:hAnsi="Arial Narrow"/>
        </w:rPr>
      </w:pPr>
    </w:p>
    <w:p w14:paraId="7981A35D" w14:textId="77777777" w:rsidR="006A7A3F" w:rsidRPr="00666020" w:rsidRDefault="006A7A3F" w:rsidP="006A7A3F">
      <w:pPr>
        <w:pStyle w:val="Ttulo3"/>
        <w:ind w:leftChars="0" w:left="0" w:firstLineChars="0" w:firstLine="0"/>
        <w:jc w:val="both"/>
        <w:rPr>
          <w:rFonts w:ascii="Arial Narrow" w:hAnsi="Arial Narrow"/>
          <w:caps/>
          <w:sz w:val="22"/>
          <w:szCs w:val="22"/>
          <w:lang w:val="es-MX"/>
        </w:rPr>
      </w:pPr>
      <w:bookmarkStart w:id="67" w:name="_Toc107994857"/>
      <w:bookmarkStart w:id="68" w:name="_Hlk144828828"/>
      <w:r w:rsidRPr="00666020">
        <w:rPr>
          <w:rFonts w:ascii="Arial Narrow" w:hAnsi="Arial Narrow"/>
          <w:caps/>
          <w:sz w:val="22"/>
          <w:szCs w:val="22"/>
          <w:lang w:val="es-MX"/>
        </w:rPr>
        <w:t>PROMOCIÓN DE SERVICIOS NACIONALES O CON TRATO NACIONAL</w:t>
      </w:r>
      <w:bookmarkEnd w:id="67"/>
      <w:r w:rsidRPr="00666020">
        <w:rPr>
          <w:rFonts w:ascii="Arial Narrow" w:hAnsi="Arial Narrow"/>
          <w:caps/>
          <w:sz w:val="22"/>
          <w:szCs w:val="22"/>
          <w:lang w:val="es-MX"/>
        </w:rPr>
        <w:t xml:space="preserve"> </w:t>
      </w:r>
    </w:p>
    <w:p w14:paraId="5D715B8D" w14:textId="77777777" w:rsidR="00666020" w:rsidRDefault="00666020" w:rsidP="006A7A3F">
      <w:pPr>
        <w:ind w:leftChars="0" w:left="-2" w:firstLineChars="0" w:firstLine="0"/>
        <w:jc w:val="both"/>
        <w:rPr>
          <w:rFonts w:ascii="Arial Narrow" w:hAnsi="Arial Narrow"/>
          <w:lang w:val="es-MX"/>
        </w:rPr>
      </w:pPr>
    </w:p>
    <w:p w14:paraId="2CBDD363" w14:textId="5D6A98B6" w:rsidR="006A7A3F" w:rsidRDefault="006A7A3F" w:rsidP="006A7A3F">
      <w:pPr>
        <w:ind w:leftChars="0" w:left="-2" w:firstLineChars="0" w:firstLine="0"/>
        <w:jc w:val="both"/>
        <w:rPr>
          <w:rFonts w:ascii="Arial Narrow" w:hAnsi="Arial Narrow"/>
          <w:lang w:val="es-MX"/>
        </w:rPr>
      </w:pPr>
      <w:r>
        <w:rPr>
          <w:rFonts w:ascii="Arial Narrow" w:hAnsi="Arial Narrow"/>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Pr>
          <w:rFonts w:ascii="Arial Narrow" w:hAnsi="Arial Narrow"/>
          <w:lang w:val="es-MX"/>
        </w:rPr>
        <w:t>ii</w:t>
      </w:r>
      <w:proofErr w:type="spellEnd"/>
      <w:r>
        <w:rPr>
          <w:rFonts w:ascii="Arial Narrow" w:hAnsi="Arial Narrow"/>
          <w:lang w:val="es-MX"/>
        </w:rPr>
        <w:t>) vincula el porcentaje mínimo de personal colombiano, según corresponda.</w:t>
      </w:r>
    </w:p>
    <w:p w14:paraId="09634905" w14:textId="77777777" w:rsidR="006A7A3F" w:rsidRDefault="006A7A3F" w:rsidP="006A7A3F">
      <w:pPr>
        <w:ind w:leftChars="0" w:left="2" w:hanging="2"/>
        <w:jc w:val="both"/>
        <w:rPr>
          <w:rFonts w:ascii="Arial Narrow" w:hAnsi="Arial Narrow"/>
          <w:lang w:val="es-MX"/>
        </w:rPr>
      </w:pPr>
      <w:r>
        <w:rPr>
          <w:rFonts w:ascii="Arial Narrow" w:hAnsi="Arial Narrow"/>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40F5064E" w14:textId="77777777" w:rsidR="006A7A3F" w:rsidRDefault="006A7A3F" w:rsidP="006A7A3F">
      <w:pPr>
        <w:ind w:leftChars="0" w:left="2" w:hanging="2"/>
        <w:jc w:val="both"/>
        <w:rPr>
          <w:rFonts w:ascii="Arial Narrow" w:hAnsi="Arial Narrow"/>
          <w:lang w:val="es-MX"/>
        </w:rPr>
      </w:pPr>
      <w:r>
        <w:rPr>
          <w:rFonts w:ascii="Arial Narrow" w:hAnsi="Arial Narrow"/>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w:t>
      </w:r>
      <w:proofErr w:type="spellStart"/>
      <w:r>
        <w:rPr>
          <w:rFonts w:ascii="Arial Narrow" w:hAnsi="Arial Narrow"/>
          <w:lang w:val="es-MX"/>
        </w:rPr>
        <w:t>9A</w:t>
      </w:r>
      <w:proofErr w:type="spellEnd"/>
      <w:r>
        <w:rPr>
          <w:rFonts w:ascii="Arial Narrow" w:hAnsi="Arial Narrow"/>
          <w:lang w:val="es-MX"/>
        </w:rPr>
        <w:t xml:space="preserve"> – Promoción de Servicios Nacionales o con Trato Nacional. En el caso que no se diligencie la opción 3 del Formato </w:t>
      </w:r>
      <w:proofErr w:type="spellStart"/>
      <w:r>
        <w:rPr>
          <w:rFonts w:ascii="Arial Narrow" w:hAnsi="Arial Narrow"/>
          <w:lang w:val="es-MX"/>
        </w:rPr>
        <w:t>9A</w:t>
      </w:r>
      <w:proofErr w:type="spellEnd"/>
      <w:r>
        <w:rPr>
          <w:rFonts w:ascii="Arial Narrow" w:hAnsi="Arial Narrow"/>
          <w:lang w:val="es-MX"/>
        </w:rPr>
        <w:t xml:space="preserve"> – Promoción de Servicios Nacionales o con Trato Nacional, la Entidad Estatal deberá evaluar la oferta de acuerdo con las reglas previstas en este numeral. </w:t>
      </w:r>
    </w:p>
    <w:p w14:paraId="12FFAEBD" w14:textId="77777777" w:rsidR="006A7A3F" w:rsidRDefault="006A7A3F" w:rsidP="006A7A3F">
      <w:pPr>
        <w:ind w:leftChars="0" w:left="2" w:hanging="2"/>
        <w:jc w:val="both"/>
        <w:rPr>
          <w:rFonts w:ascii="Arial Narrow" w:hAnsi="Arial Narrow"/>
          <w:iCs/>
        </w:rPr>
      </w:pPr>
      <w:r>
        <w:rPr>
          <w:rFonts w:ascii="Arial Narrow" w:hAnsi="Arial Narrow"/>
          <w:iCs/>
        </w:rPr>
        <w:t xml:space="preserve">Para asignar el puntaje deberán tenerse en cuenta las siguientes consideraciones: </w:t>
      </w:r>
    </w:p>
    <w:p w14:paraId="75DF3850" w14:textId="77777777" w:rsidR="006A7A3F" w:rsidRDefault="006A7A3F" w:rsidP="006A7A3F">
      <w:pPr>
        <w:pStyle w:val="Prrafodelista"/>
        <w:ind w:left="0" w:hanging="2"/>
        <w:jc w:val="both"/>
        <w:rPr>
          <w:rFonts w:ascii="Arial Narrow" w:hAnsi="Arial Narrow"/>
          <w:iCs/>
        </w:rPr>
      </w:pPr>
      <w:r>
        <w:rPr>
          <w:rFonts w:ascii="Arial Narrow" w:hAnsi="Arial Narrow"/>
          <w:iCs/>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0F8042FC" w14:textId="77777777" w:rsidR="006A7A3F" w:rsidRDefault="006A7A3F" w:rsidP="006A7A3F">
      <w:pPr>
        <w:pStyle w:val="Prrafodelista"/>
        <w:ind w:left="0" w:hanging="2"/>
        <w:jc w:val="both"/>
        <w:rPr>
          <w:rFonts w:ascii="Arial Narrow" w:hAnsi="Arial Narrow"/>
          <w:iCs/>
        </w:rPr>
      </w:pPr>
      <w:r>
        <w:rPr>
          <w:rFonts w:ascii="Arial Narrow" w:hAnsi="Arial Narrow"/>
          <w:iCs/>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p>
    <w:p w14:paraId="6AF3D694" w14:textId="77777777" w:rsidR="00464EFC" w:rsidRDefault="00464EFC" w:rsidP="006A7A3F">
      <w:pPr>
        <w:pStyle w:val="Prrafodelista"/>
        <w:ind w:left="0" w:hanging="2"/>
        <w:jc w:val="both"/>
        <w:rPr>
          <w:rFonts w:ascii="Arial Narrow" w:hAnsi="Arial Narrow"/>
          <w:iCs/>
        </w:rPr>
      </w:pPr>
    </w:p>
    <w:bookmarkEnd w:id="61"/>
    <w:bookmarkEnd w:id="68"/>
    <w:p w14:paraId="46968301" w14:textId="77777777" w:rsidR="006A7A3F" w:rsidRDefault="006A7A3F" w:rsidP="006A7A3F">
      <w:pPr>
        <w:pStyle w:val="Sinespaciado"/>
        <w:ind w:hanging="2"/>
        <w:jc w:val="both"/>
        <w:rPr>
          <w:rFonts w:ascii="Arial Narrow" w:hAnsi="Arial Narrow" w:cstheme="minorHAnsi"/>
          <w:i/>
          <w:color w:val="D9D9D9" w:themeColor="background1" w:themeShade="D9"/>
        </w:rPr>
      </w:pPr>
    </w:p>
    <w:p w14:paraId="172CA5D1" w14:textId="69C8A851" w:rsidR="006A7A3F" w:rsidRDefault="006A7A3F" w:rsidP="006A7A3F">
      <w:pPr>
        <w:ind w:leftChars="0" w:left="2" w:hanging="2"/>
        <w:rPr>
          <w:rFonts w:ascii="Arial Narrow" w:hAnsi="Arial Narrow" w:cstheme="minorHAnsi"/>
          <w:b/>
          <w:color w:val="000000" w:themeColor="text1"/>
        </w:rPr>
      </w:pPr>
      <w:r>
        <w:rPr>
          <w:rFonts w:ascii="Arial Narrow" w:hAnsi="Arial Narrow" w:cstheme="minorHAnsi"/>
          <w:b/>
          <w:color w:val="000000" w:themeColor="text1"/>
        </w:rPr>
        <w:t>E) TRABAJADORES CON DISCAPACIDAD ARTICULO 1 DECRETO 392 DE 2018</w:t>
      </w:r>
      <w:r w:rsidR="00142EFD">
        <w:rPr>
          <w:rFonts w:ascii="Arial Narrow" w:hAnsi="Arial Narrow" w:cstheme="minorHAnsi"/>
          <w:b/>
          <w:color w:val="000000" w:themeColor="text1"/>
        </w:rPr>
        <w:t xml:space="preserve"> -</w:t>
      </w:r>
      <w:r>
        <w:rPr>
          <w:rFonts w:ascii="Arial Narrow" w:hAnsi="Arial Narrow" w:cstheme="minorHAnsi"/>
          <w:b/>
          <w:color w:val="000000" w:themeColor="text1"/>
        </w:rPr>
        <w:t xml:space="preserve"> (</w:t>
      </w:r>
      <w:r w:rsidR="00142EFD">
        <w:rPr>
          <w:rFonts w:ascii="Arial Narrow" w:hAnsi="Arial Narrow" w:cstheme="minorHAnsi"/>
          <w:b/>
          <w:color w:val="000000" w:themeColor="text1"/>
        </w:rPr>
        <w:t>10</w:t>
      </w:r>
      <w:r>
        <w:rPr>
          <w:rFonts w:ascii="Arial Narrow" w:hAnsi="Arial Narrow" w:cstheme="minorHAnsi"/>
          <w:b/>
          <w:color w:val="000000" w:themeColor="text1"/>
        </w:rPr>
        <w:t xml:space="preserve"> PUNTOS)</w:t>
      </w:r>
    </w:p>
    <w:p w14:paraId="59241F14" w14:textId="77777777" w:rsidR="00464EFC" w:rsidRDefault="00464EFC" w:rsidP="006A7A3F">
      <w:pPr>
        <w:ind w:leftChars="0" w:left="2" w:hanging="2"/>
        <w:rPr>
          <w:rFonts w:ascii="Arial Narrow" w:hAnsi="Arial Narrow" w:cstheme="minorHAnsi"/>
          <w:b/>
          <w:color w:val="000000" w:themeColor="text1"/>
        </w:rPr>
      </w:pPr>
    </w:p>
    <w:p w14:paraId="26E1FE59" w14:textId="77777777" w:rsidR="006A7A3F" w:rsidRDefault="006A7A3F" w:rsidP="00142EFD">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xml:space="preserve">De conformidad con lo establecido en el artículo 1 del decreto 392 de 2018, que adiciona la subsección 2 de la sección 4 del capítulo 2 del título 1 de la parte 2 del libro 2 del decreto 1082 de 2015: </w:t>
      </w:r>
    </w:p>
    <w:p w14:paraId="46E75162" w14:textId="42BE18C4" w:rsidR="006A7A3F" w:rsidRDefault="006A7A3F" w:rsidP="006A7A3F">
      <w:pPr>
        <w:ind w:leftChars="0" w:left="2" w:hanging="2"/>
        <w:rPr>
          <w:rFonts w:ascii="Arial Narrow" w:hAnsi="Arial Narrow" w:cstheme="minorHAnsi"/>
          <w:color w:val="000000" w:themeColor="text1"/>
        </w:rPr>
      </w:pPr>
      <w:r>
        <w:rPr>
          <w:rFonts w:ascii="Arial Narrow" w:hAnsi="Arial Narrow" w:cstheme="minorHAnsi"/>
          <w:color w:val="000000" w:themeColor="text1"/>
        </w:rPr>
        <w:t>(“…”)</w:t>
      </w:r>
      <w:r w:rsidR="00377097">
        <w:rPr>
          <w:rFonts w:ascii="Arial Narrow" w:hAnsi="Arial Narrow" w:cstheme="minorHAnsi"/>
          <w:color w:val="000000" w:themeColor="text1"/>
        </w:rPr>
        <w:t xml:space="preserve"> </w:t>
      </w:r>
    </w:p>
    <w:p w14:paraId="3329E728" w14:textId="6327B7F0" w:rsidR="006A7A3F" w:rsidRDefault="006A7A3F" w:rsidP="006A7A3F">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ARTÍCULO 2.2.1.2.4.2.6. puntaje adicional para proponentes con trabajadores con discapacidad.</w:t>
      </w:r>
      <w:r w:rsidR="00377097">
        <w:rPr>
          <w:rFonts w:ascii="Arial Narrow" w:hAnsi="Arial Narrow" w:cstheme="minorHAnsi"/>
          <w:color w:val="000000" w:themeColor="text1"/>
        </w:rPr>
        <w:t xml:space="preserve"> </w:t>
      </w:r>
      <w:r>
        <w:rPr>
          <w:rFonts w:ascii="Arial Narrow" w:hAnsi="Arial Narrow" w:cstheme="minorHAnsi"/>
          <w:color w:val="000000" w:themeColor="text1"/>
        </w:rPr>
        <w:t xml:space="preserve">En los procesos de licitaciones públicas y concurso de méritos, para incentivar el sistema de preferencias a favor de las personas con discapacidad, las entidades estatales deberán otorgar el uno por ciento (1%) del total de los puntos establecidos en </w:t>
      </w:r>
      <w:r>
        <w:rPr>
          <w:rFonts w:ascii="Arial Narrow" w:hAnsi="Arial Narrow" w:cstheme="minorHAnsi"/>
          <w:color w:val="000000" w:themeColor="text1"/>
        </w:rPr>
        <w:lastRenderedPageBreak/>
        <w:t>el pliego de condiciones, a los proponentes que acrediten la vinculación de trabajadores con discapacidad en su planta de personal (…):</w:t>
      </w:r>
    </w:p>
    <w:p w14:paraId="09BB37A7" w14:textId="77777777" w:rsidR="00464EFC" w:rsidRDefault="00464EFC" w:rsidP="006A7A3F">
      <w:pPr>
        <w:ind w:leftChars="0" w:left="2" w:hanging="2"/>
        <w:jc w:val="both"/>
        <w:rPr>
          <w:rFonts w:ascii="Arial Narrow" w:hAnsi="Arial Narrow" w:cstheme="minorHAnsi"/>
          <w:color w:val="000000" w:themeColor="text1"/>
        </w:rPr>
      </w:pPr>
    </w:p>
    <w:p w14:paraId="6995B91A" w14:textId="77777777" w:rsidR="006A7A3F" w:rsidRDefault="006A7A3F" w:rsidP="006A7A3F">
      <w:pPr>
        <w:ind w:leftChars="0" w:left="2" w:hanging="2"/>
        <w:jc w:val="both"/>
        <w:rPr>
          <w:rFonts w:ascii="Arial Narrow" w:hAnsi="Arial Narrow" w:cstheme="minorHAnsi"/>
          <w:color w:val="000000" w:themeColor="text1"/>
        </w:rPr>
      </w:pPr>
      <w:r>
        <w:rPr>
          <w:rFonts w:ascii="Arial Narrow" w:hAnsi="Arial Narrow" w:cstheme="minorHAnsi"/>
          <w:b/>
          <w:color w:val="000000" w:themeColor="text1"/>
        </w:rPr>
        <w:t>PROCEDIMIENTO PARA ASIGNAR PUNTAJE CRITERIO PERSONAL CON DISCAPACIDAD</w:t>
      </w:r>
      <w:r>
        <w:rPr>
          <w:rFonts w:ascii="Arial Narrow" w:hAnsi="Arial Narrow" w:cstheme="minorHAnsi"/>
          <w:color w:val="000000" w:themeColor="text1"/>
        </w:rPr>
        <w:t>.</w:t>
      </w:r>
    </w:p>
    <w:p w14:paraId="76F0731E" w14:textId="77777777" w:rsidR="00464EFC" w:rsidRDefault="00464EFC" w:rsidP="006A7A3F">
      <w:pPr>
        <w:ind w:leftChars="0" w:left="2" w:hanging="2"/>
        <w:jc w:val="both"/>
        <w:rPr>
          <w:rFonts w:ascii="Arial Narrow" w:hAnsi="Arial Narrow" w:cstheme="minorHAnsi"/>
          <w:color w:val="000000" w:themeColor="text1"/>
        </w:rPr>
      </w:pPr>
    </w:p>
    <w:p w14:paraId="2FEB16E7" w14:textId="2038FBB3" w:rsidR="006A7A3F" w:rsidRDefault="00377097" w:rsidP="006A7A3F">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xml:space="preserve"> </w:t>
      </w:r>
      <w:r w:rsidR="006A7A3F">
        <w:rPr>
          <w:rFonts w:ascii="Arial Narrow" w:hAnsi="Arial Narrow" w:cstheme="minorHAnsi"/>
          <w:color w:val="000000" w:themeColor="text1"/>
        </w:rPr>
        <w:t xml:space="preserve">• </w:t>
      </w:r>
      <w:r w:rsidR="006A7A3F">
        <w:rPr>
          <w:rFonts w:ascii="Arial Narrow" w:hAnsi="Arial Narrow" w:cs="Arial"/>
        </w:rPr>
        <w:t>Para esto debe presentar</w:t>
      </w:r>
      <w:r w:rsidR="006A7A3F" w:rsidRPr="003D22D1">
        <w:rPr>
          <w:rFonts w:ascii="Arial Narrow" w:hAnsi="Arial Narrow" w:cs="Arial"/>
        </w:rPr>
        <w:t xml:space="preserve">: i) el Formato </w:t>
      </w:r>
      <w:r w:rsidR="001475DA" w:rsidRPr="003D22D1">
        <w:rPr>
          <w:rFonts w:ascii="Arial Narrow" w:hAnsi="Arial Narrow" w:cs="Arial"/>
        </w:rPr>
        <w:t>8</w:t>
      </w:r>
      <w:r w:rsidR="006A7A3F" w:rsidRPr="003D22D1">
        <w:rPr>
          <w:rFonts w:ascii="Arial Narrow" w:hAnsi="Arial Narrow" w:cs="Arial"/>
        </w:rPr>
        <w:t xml:space="preserve"> – Vinculación de personas con discapacidad – suscrito por </w:t>
      </w:r>
      <w:r w:rsidR="006A7A3F" w:rsidRPr="003D22D1">
        <w:rPr>
          <w:rFonts w:ascii="Arial Narrow" w:hAnsi="Arial Narrow" w:cstheme="minorHAnsi"/>
          <w:color w:val="000000" w:themeColor="text1"/>
        </w:rPr>
        <w:t>La persona natural, el representante legal de la persona jurídica o el r</w:t>
      </w:r>
      <w:r w:rsidR="006A7A3F">
        <w:rPr>
          <w:rFonts w:ascii="Arial Narrow" w:hAnsi="Arial Narrow" w:cstheme="minorHAnsi"/>
          <w:color w:val="000000" w:themeColor="text1"/>
        </w:rPr>
        <w:t xml:space="preserve">evisor fiscal, según corresponda, certificará el número total de trabajadores vinculados a la planta de personal del proponente o sus integrantes a la fecha de cierre del proceso de selección. </w:t>
      </w:r>
    </w:p>
    <w:p w14:paraId="68DA6A71" w14:textId="77777777" w:rsidR="006A7A3F" w:rsidRDefault="006A7A3F" w:rsidP="006A7A3F">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xml:space="preserve">• Acreditar el número mínimo de personas con discapacidad en su planta de personal, de conformidad con lo señalado en el certificado expedido por el Ministerio de Trabajo, el cual deberá estar vigente a la fecha de cierre del proceso de selección. </w:t>
      </w:r>
    </w:p>
    <w:p w14:paraId="1E3258AE" w14:textId="77777777" w:rsidR="006A7A3F" w:rsidRDefault="006A7A3F" w:rsidP="006A7A3F">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Verificados los anteriores requisitos, se asignará cinco (5) Punto, a quienes acrediten el número mínimo de trabajadores con discapacidad, señalados a continuación:</w:t>
      </w:r>
    </w:p>
    <w:p w14:paraId="3D282E81" w14:textId="77777777" w:rsidR="00464EFC" w:rsidRDefault="00464EFC" w:rsidP="006A7A3F">
      <w:pPr>
        <w:ind w:leftChars="0" w:left="2" w:hanging="2"/>
        <w:jc w:val="both"/>
        <w:rPr>
          <w:rFonts w:ascii="Arial Narrow" w:hAnsi="Arial Narrow" w:cstheme="minorHAnsi"/>
          <w:color w:val="000000" w:themeColor="text1"/>
        </w:rPr>
      </w:pPr>
    </w:p>
    <w:p w14:paraId="0C80C6B5" w14:textId="77777777" w:rsidR="006A7A3F" w:rsidRDefault="006A7A3F" w:rsidP="006A7A3F">
      <w:pPr>
        <w:pStyle w:val="Sinespaciado"/>
        <w:ind w:hanging="2"/>
        <w:rPr>
          <w:rFonts w:ascii="Arial Narrow" w:hAnsi="Arial Narrow" w:cstheme="minorHAnsi"/>
          <w:color w:val="000000" w:themeColor="text1"/>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A7A3F" w14:paraId="759FFABB" w14:textId="77777777" w:rsidTr="006A7A3F">
        <w:trPr>
          <w:jc w:val="center"/>
        </w:trPr>
        <w:tc>
          <w:tcPr>
            <w:tcW w:w="448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353C9C6" w14:textId="77777777" w:rsidR="006A7A3F" w:rsidRDefault="006A7A3F">
            <w:pPr>
              <w:ind w:leftChars="0" w:left="2" w:hanging="2"/>
              <w:jc w:val="center"/>
              <w:rPr>
                <w:rFonts w:ascii="Arial Narrow" w:hAnsi="Arial Narrow" w:cstheme="minorHAnsi"/>
                <w:b/>
                <w:color w:val="FFFFFF" w:themeColor="background1"/>
              </w:rPr>
            </w:pPr>
            <w:r>
              <w:rPr>
                <w:rFonts w:ascii="Arial Narrow" w:hAnsi="Arial Narrow" w:cstheme="minorHAnsi"/>
                <w:b/>
                <w:color w:val="FFFFFF" w:themeColor="background1"/>
              </w:rPr>
              <w:t>NÚMERO TOTAL DE TRABAJADORES DE LA PLANTA DE PERSONAL DEL PROPONENTE</w:t>
            </w:r>
          </w:p>
        </w:tc>
        <w:tc>
          <w:tcPr>
            <w:tcW w:w="448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070775E" w14:textId="77777777" w:rsidR="006A7A3F" w:rsidRDefault="006A7A3F">
            <w:pPr>
              <w:ind w:leftChars="0" w:left="2" w:hanging="2"/>
              <w:jc w:val="center"/>
              <w:rPr>
                <w:rFonts w:ascii="Arial Narrow" w:hAnsi="Arial Narrow" w:cstheme="minorHAnsi"/>
                <w:b/>
                <w:color w:val="FFFFFF" w:themeColor="background1"/>
              </w:rPr>
            </w:pPr>
            <w:r>
              <w:rPr>
                <w:rFonts w:ascii="Arial Narrow" w:hAnsi="Arial Narrow" w:cstheme="minorHAnsi"/>
                <w:b/>
                <w:color w:val="FFFFFF" w:themeColor="background1"/>
              </w:rPr>
              <w:t>NÚMERO MÍNIMO DE TRABAJADORES CON DISCAPACIDAD EXIGIDO</w:t>
            </w:r>
          </w:p>
        </w:tc>
      </w:tr>
      <w:tr w:rsidR="006A7A3F" w14:paraId="442BA40B" w14:textId="77777777" w:rsidTr="006A7A3F">
        <w:trPr>
          <w:jc w:val="center"/>
        </w:trPr>
        <w:tc>
          <w:tcPr>
            <w:tcW w:w="4489" w:type="dxa"/>
            <w:tcBorders>
              <w:top w:val="single" w:sz="4" w:space="0" w:color="auto"/>
              <w:left w:val="single" w:sz="4" w:space="0" w:color="auto"/>
              <w:bottom w:val="single" w:sz="4" w:space="0" w:color="auto"/>
              <w:right w:val="single" w:sz="4" w:space="0" w:color="auto"/>
            </w:tcBorders>
            <w:hideMark/>
          </w:tcPr>
          <w:p w14:paraId="1562D0DF" w14:textId="77777777" w:rsidR="006A7A3F" w:rsidRDefault="006A7A3F">
            <w:pPr>
              <w:ind w:leftChars="0" w:left="2" w:hanging="2"/>
              <w:rPr>
                <w:rFonts w:ascii="Arial Narrow" w:hAnsi="Arial Narrow" w:cstheme="minorHAnsi"/>
                <w:color w:val="000000" w:themeColor="text1"/>
              </w:rPr>
            </w:pPr>
            <w:r>
              <w:rPr>
                <w:rFonts w:ascii="Arial Narrow" w:hAnsi="Arial Narrow" w:cstheme="minorHAnsi"/>
                <w:color w:val="000000" w:themeColor="text1"/>
              </w:rPr>
              <w:t>Entre 1 y 30</w:t>
            </w:r>
          </w:p>
        </w:tc>
        <w:tc>
          <w:tcPr>
            <w:tcW w:w="4489" w:type="dxa"/>
            <w:tcBorders>
              <w:top w:val="single" w:sz="4" w:space="0" w:color="auto"/>
              <w:left w:val="single" w:sz="4" w:space="0" w:color="auto"/>
              <w:bottom w:val="single" w:sz="4" w:space="0" w:color="auto"/>
              <w:right w:val="single" w:sz="4" w:space="0" w:color="auto"/>
            </w:tcBorders>
            <w:hideMark/>
          </w:tcPr>
          <w:p w14:paraId="0AF3C079" w14:textId="77777777" w:rsidR="006A7A3F" w:rsidRDefault="006A7A3F">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1</w:t>
            </w:r>
          </w:p>
        </w:tc>
      </w:tr>
      <w:tr w:rsidR="006A7A3F" w14:paraId="1963F64F" w14:textId="77777777" w:rsidTr="006A7A3F">
        <w:trPr>
          <w:jc w:val="center"/>
        </w:trPr>
        <w:tc>
          <w:tcPr>
            <w:tcW w:w="4489" w:type="dxa"/>
            <w:tcBorders>
              <w:top w:val="single" w:sz="4" w:space="0" w:color="auto"/>
              <w:left w:val="single" w:sz="4" w:space="0" w:color="auto"/>
              <w:bottom w:val="single" w:sz="4" w:space="0" w:color="auto"/>
              <w:right w:val="single" w:sz="4" w:space="0" w:color="auto"/>
            </w:tcBorders>
            <w:hideMark/>
          </w:tcPr>
          <w:p w14:paraId="59411BC7" w14:textId="77777777" w:rsidR="006A7A3F" w:rsidRDefault="006A7A3F">
            <w:pPr>
              <w:ind w:leftChars="0" w:left="2" w:hanging="2"/>
              <w:rPr>
                <w:rFonts w:ascii="Arial Narrow" w:hAnsi="Arial Narrow" w:cstheme="minorHAnsi"/>
                <w:color w:val="000000" w:themeColor="text1"/>
              </w:rPr>
            </w:pPr>
            <w:r>
              <w:rPr>
                <w:rFonts w:ascii="Arial Narrow" w:hAnsi="Arial Narrow" w:cstheme="minorHAnsi"/>
                <w:color w:val="000000" w:themeColor="text1"/>
              </w:rPr>
              <w:t>Entre 31 y 100</w:t>
            </w:r>
          </w:p>
        </w:tc>
        <w:tc>
          <w:tcPr>
            <w:tcW w:w="4489" w:type="dxa"/>
            <w:tcBorders>
              <w:top w:val="single" w:sz="4" w:space="0" w:color="auto"/>
              <w:left w:val="single" w:sz="4" w:space="0" w:color="auto"/>
              <w:bottom w:val="single" w:sz="4" w:space="0" w:color="auto"/>
              <w:right w:val="single" w:sz="4" w:space="0" w:color="auto"/>
            </w:tcBorders>
            <w:hideMark/>
          </w:tcPr>
          <w:p w14:paraId="31D37CB5" w14:textId="77777777" w:rsidR="006A7A3F" w:rsidRDefault="006A7A3F">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2</w:t>
            </w:r>
          </w:p>
        </w:tc>
      </w:tr>
      <w:tr w:rsidR="006A7A3F" w14:paraId="14F82E35" w14:textId="77777777" w:rsidTr="006A7A3F">
        <w:trPr>
          <w:jc w:val="center"/>
        </w:trPr>
        <w:tc>
          <w:tcPr>
            <w:tcW w:w="4489" w:type="dxa"/>
            <w:tcBorders>
              <w:top w:val="single" w:sz="4" w:space="0" w:color="auto"/>
              <w:left w:val="single" w:sz="4" w:space="0" w:color="auto"/>
              <w:bottom w:val="single" w:sz="4" w:space="0" w:color="auto"/>
              <w:right w:val="single" w:sz="4" w:space="0" w:color="auto"/>
            </w:tcBorders>
            <w:hideMark/>
          </w:tcPr>
          <w:p w14:paraId="2AED0446" w14:textId="77777777" w:rsidR="006A7A3F" w:rsidRDefault="006A7A3F">
            <w:pPr>
              <w:ind w:leftChars="0" w:left="2" w:hanging="2"/>
              <w:rPr>
                <w:rFonts w:ascii="Arial Narrow" w:hAnsi="Arial Narrow" w:cstheme="minorHAnsi"/>
                <w:color w:val="000000" w:themeColor="text1"/>
              </w:rPr>
            </w:pPr>
            <w:r>
              <w:rPr>
                <w:rFonts w:ascii="Arial Narrow" w:hAnsi="Arial Narrow" w:cstheme="minorHAnsi"/>
                <w:color w:val="000000" w:themeColor="text1"/>
              </w:rPr>
              <w:t>Entre 101 y 150</w:t>
            </w:r>
          </w:p>
        </w:tc>
        <w:tc>
          <w:tcPr>
            <w:tcW w:w="4489" w:type="dxa"/>
            <w:tcBorders>
              <w:top w:val="single" w:sz="4" w:space="0" w:color="auto"/>
              <w:left w:val="single" w:sz="4" w:space="0" w:color="auto"/>
              <w:bottom w:val="single" w:sz="4" w:space="0" w:color="auto"/>
              <w:right w:val="single" w:sz="4" w:space="0" w:color="auto"/>
            </w:tcBorders>
            <w:hideMark/>
          </w:tcPr>
          <w:p w14:paraId="61C9C785" w14:textId="77777777" w:rsidR="006A7A3F" w:rsidRDefault="006A7A3F">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3</w:t>
            </w:r>
          </w:p>
        </w:tc>
      </w:tr>
      <w:tr w:rsidR="006A7A3F" w14:paraId="5E91F494" w14:textId="77777777" w:rsidTr="006A7A3F">
        <w:trPr>
          <w:jc w:val="center"/>
        </w:trPr>
        <w:tc>
          <w:tcPr>
            <w:tcW w:w="4489" w:type="dxa"/>
            <w:tcBorders>
              <w:top w:val="single" w:sz="4" w:space="0" w:color="auto"/>
              <w:left w:val="single" w:sz="4" w:space="0" w:color="auto"/>
              <w:bottom w:val="single" w:sz="4" w:space="0" w:color="auto"/>
              <w:right w:val="single" w:sz="4" w:space="0" w:color="auto"/>
            </w:tcBorders>
            <w:hideMark/>
          </w:tcPr>
          <w:p w14:paraId="10116885" w14:textId="77777777" w:rsidR="006A7A3F" w:rsidRDefault="006A7A3F">
            <w:pPr>
              <w:ind w:leftChars="0" w:left="2" w:hanging="2"/>
              <w:rPr>
                <w:rFonts w:ascii="Arial Narrow" w:hAnsi="Arial Narrow" w:cstheme="minorHAnsi"/>
                <w:color w:val="000000" w:themeColor="text1"/>
              </w:rPr>
            </w:pPr>
            <w:r>
              <w:rPr>
                <w:rFonts w:ascii="Arial Narrow" w:hAnsi="Arial Narrow" w:cstheme="minorHAnsi"/>
                <w:color w:val="000000" w:themeColor="text1"/>
              </w:rPr>
              <w:t>Entre 151 y 200</w:t>
            </w:r>
          </w:p>
        </w:tc>
        <w:tc>
          <w:tcPr>
            <w:tcW w:w="4489" w:type="dxa"/>
            <w:tcBorders>
              <w:top w:val="single" w:sz="4" w:space="0" w:color="auto"/>
              <w:left w:val="single" w:sz="4" w:space="0" w:color="auto"/>
              <w:bottom w:val="single" w:sz="4" w:space="0" w:color="auto"/>
              <w:right w:val="single" w:sz="4" w:space="0" w:color="auto"/>
            </w:tcBorders>
            <w:hideMark/>
          </w:tcPr>
          <w:p w14:paraId="06E371D0" w14:textId="77777777" w:rsidR="006A7A3F" w:rsidRDefault="006A7A3F">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4</w:t>
            </w:r>
          </w:p>
        </w:tc>
      </w:tr>
      <w:tr w:rsidR="006A7A3F" w14:paraId="2BA85EEA" w14:textId="77777777" w:rsidTr="006A7A3F">
        <w:trPr>
          <w:jc w:val="center"/>
        </w:trPr>
        <w:tc>
          <w:tcPr>
            <w:tcW w:w="4489" w:type="dxa"/>
            <w:tcBorders>
              <w:top w:val="single" w:sz="4" w:space="0" w:color="auto"/>
              <w:left w:val="single" w:sz="4" w:space="0" w:color="auto"/>
              <w:bottom w:val="single" w:sz="4" w:space="0" w:color="auto"/>
              <w:right w:val="single" w:sz="4" w:space="0" w:color="auto"/>
            </w:tcBorders>
            <w:hideMark/>
          </w:tcPr>
          <w:p w14:paraId="2060BE90" w14:textId="77777777" w:rsidR="006A7A3F" w:rsidRDefault="006A7A3F">
            <w:pPr>
              <w:ind w:leftChars="0" w:left="2" w:hanging="2"/>
              <w:rPr>
                <w:rFonts w:ascii="Arial Narrow" w:hAnsi="Arial Narrow" w:cstheme="minorHAnsi"/>
                <w:color w:val="000000" w:themeColor="text1"/>
              </w:rPr>
            </w:pPr>
            <w:r>
              <w:rPr>
                <w:rFonts w:ascii="Arial Narrow" w:hAnsi="Arial Narrow" w:cstheme="minorHAnsi"/>
                <w:color w:val="000000" w:themeColor="text1"/>
              </w:rPr>
              <w:t>Más de 200</w:t>
            </w:r>
          </w:p>
        </w:tc>
        <w:tc>
          <w:tcPr>
            <w:tcW w:w="4489" w:type="dxa"/>
            <w:tcBorders>
              <w:top w:val="single" w:sz="4" w:space="0" w:color="auto"/>
              <w:left w:val="single" w:sz="4" w:space="0" w:color="auto"/>
              <w:bottom w:val="single" w:sz="4" w:space="0" w:color="auto"/>
              <w:right w:val="single" w:sz="4" w:space="0" w:color="auto"/>
            </w:tcBorders>
            <w:hideMark/>
          </w:tcPr>
          <w:p w14:paraId="3A7B6A43" w14:textId="77777777" w:rsidR="006A7A3F" w:rsidRDefault="006A7A3F">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5</w:t>
            </w:r>
          </w:p>
        </w:tc>
      </w:tr>
    </w:tbl>
    <w:p w14:paraId="754DF0ED" w14:textId="77777777" w:rsidR="006A7A3F" w:rsidRDefault="006A7A3F" w:rsidP="006A7A3F">
      <w:pPr>
        <w:pStyle w:val="Sinespaciado"/>
        <w:ind w:hanging="2"/>
        <w:rPr>
          <w:rFonts w:ascii="Arial Narrow" w:hAnsi="Arial Narrow" w:cstheme="minorHAnsi"/>
          <w:color w:val="000000" w:themeColor="text1"/>
          <w:highlight w:val="yellow"/>
        </w:rPr>
      </w:pPr>
    </w:p>
    <w:p w14:paraId="3CA1D0DD" w14:textId="77777777" w:rsidR="00464EFC" w:rsidRDefault="00464EFC" w:rsidP="006A7A3F">
      <w:pPr>
        <w:ind w:leftChars="0" w:left="2" w:hanging="2"/>
        <w:jc w:val="both"/>
        <w:rPr>
          <w:rFonts w:ascii="Arial Narrow" w:hAnsi="Arial Narrow" w:cstheme="minorHAnsi"/>
          <w:color w:val="000000" w:themeColor="text1"/>
        </w:rPr>
      </w:pPr>
    </w:p>
    <w:p w14:paraId="4A209D99" w14:textId="498CE108" w:rsidR="006A7A3F" w:rsidRDefault="006A7A3F" w:rsidP="006A7A3F">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604AC6D4" w14:textId="77777777" w:rsidR="006A7A3F" w:rsidRDefault="006A7A3F" w:rsidP="006A7A3F">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Esta verificación se hará con el certificado que para el efecto expide el Ministerio de Trabajo y la entidad estatal contratante verificará la vigencia de dicha certificación la cual se debe encontrar vigente a la fecha de cierre del presente proceso de selección y se debe adjuntar a la oferta, de conformidad con la normativa aplicable.</w:t>
      </w:r>
    </w:p>
    <w:p w14:paraId="2FBAA176" w14:textId="77777777" w:rsidR="006A7A3F" w:rsidRDefault="006A7A3F" w:rsidP="006A7A3F">
      <w:pPr>
        <w:pStyle w:val="Textoindependiente"/>
        <w:spacing w:before="7"/>
        <w:ind w:hanging="2"/>
        <w:rPr>
          <w:rFonts w:ascii="Arial Narrow" w:hAnsi="Arial Narrow" w:cstheme="minorHAnsi"/>
          <w:bCs/>
          <w:color w:val="000000" w:themeColor="text1"/>
          <w:sz w:val="22"/>
          <w:szCs w:val="22"/>
        </w:rPr>
      </w:pPr>
      <w:r>
        <w:rPr>
          <w:rFonts w:ascii="Arial Narrow" w:hAnsi="Arial Narrow" w:cstheme="minorHAnsi"/>
          <w:color w:val="000000" w:themeColor="text1"/>
          <w:sz w:val="22"/>
          <w:szCs w:val="22"/>
        </w:rPr>
        <w:t>PARÁGRAFO - La reducción del número de trabajadores con discapacidad acreditado para obtener el puntaje adicional constituye incumplimiento del contrato por parte del contratista</w:t>
      </w:r>
      <w:r>
        <w:rPr>
          <w:rFonts w:ascii="Arial Narrow" w:hAnsi="Arial Narrow" w:cstheme="minorHAnsi"/>
          <w:bCs/>
          <w:color w:val="000000" w:themeColor="text1"/>
          <w:sz w:val="22"/>
          <w:szCs w:val="22"/>
        </w:rPr>
        <w:t>.</w:t>
      </w:r>
    </w:p>
    <w:p w14:paraId="25D0FBAB" w14:textId="77777777" w:rsidR="006A7A3F" w:rsidRDefault="006A7A3F" w:rsidP="006A7A3F">
      <w:pPr>
        <w:spacing w:line="276" w:lineRule="auto"/>
        <w:ind w:leftChars="0" w:left="2" w:hanging="2"/>
        <w:jc w:val="both"/>
        <w:rPr>
          <w:rFonts w:ascii="Arial Narrow" w:hAnsi="Arial Narrow" w:cs="Arial"/>
        </w:rPr>
      </w:pPr>
      <w:r>
        <w:rPr>
          <w:rFonts w:ascii="Arial Narrow" w:hAnsi="Arial Narrow" w:cs="Arial"/>
        </w:rPr>
        <w:t xml:space="preserve">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w:t>
      </w:r>
      <w:proofErr w:type="spellStart"/>
      <w:r>
        <w:rPr>
          <w:rFonts w:ascii="Arial Narrow" w:hAnsi="Arial Narrow" w:cs="Arial"/>
        </w:rPr>
        <w:t>SMMLV</w:t>
      </w:r>
      <w:proofErr w:type="spellEnd"/>
      <w:r>
        <w:rPr>
          <w:rFonts w:ascii="Arial Narrow" w:hAnsi="Arial Narrow" w:cs="Arial"/>
        </w:rPr>
        <w:t>)”</w:t>
      </w:r>
    </w:p>
    <w:p w14:paraId="5D5393C1" w14:textId="77777777" w:rsidR="006A7A3F" w:rsidRDefault="006A7A3F" w:rsidP="006A7A3F">
      <w:pPr>
        <w:pStyle w:val="Sinespaciado"/>
        <w:ind w:hanging="2"/>
        <w:jc w:val="both"/>
        <w:rPr>
          <w:rFonts w:ascii="Arial Narrow" w:hAnsi="Arial Narrow" w:cs="Arial"/>
        </w:rPr>
      </w:pPr>
      <w:r>
        <w:rPr>
          <w:rFonts w:ascii="Arial Narrow" w:hAnsi="Arial Narrow" w:cs="Arial"/>
        </w:rPr>
        <w:t>El Formato 8, en el caso de los proponentes plurales, debe suscribirse por la persona natural o el representante legal de la persona jurídica que aporte como mínimo el cuarenta por ciento (40%) de la experiencia requerida para el proceso de contratación.</w:t>
      </w:r>
    </w:p>
    <w:p w14:paraId="0F704274" w14:textId="77777777" w:rsidR="00464EFC" w:rsidRDefault="00464EFC" w:rsidP="006A7A3F">
      <w:pPr>
        <w:pStyle w:val="Sinespaciado"/>
        <w:ind w:hanging="2"/>
        <w:jc w:val="both"/>
        <w:rPr>
          <w:rFonts w:ascii="Arial Narrow" w:hAnsi="Arial Narrow" w:cs="Arial"/>
        </w:rPr>
      </w:pPr>
    </w:p>
    <w:p w14:paraId="6A583BA3" w14:textId="77777777" w:rsidR="006A7A3F" w:rsidRDefault="006A7A3F" w:rsidP="006A7A3F">
      <w:pPr>
        <w:pStyle w:val="Sinespaciado"/>
        <w:ind w:hanging="2"/>
        <w:jc w:val="both"/>
        <w:rPr>
          <w:rFonts w:ascii="Arial Narrow" w:hAnsi="Arial Narrow" w:cstheme="minorHAnsi"/>
          <w:i/>
          <w:color w:val="D9D9D9" w:themeColor="background1" w:themeShade="D9"/>
        </w:rPr>
      </w:pPr>
    </w:p>
    <w:p w14:paraId="55F4C4F7" w14:textId="156E779D" w:rsidR="006A7A3F" w:rsidRDefault="006A7A3F" w:rsidP="009B454A">
      <w:pPr>
        <w:pStyle w:val="Prrafodelista"/>
        <w:widowControl/>
        <w:numPr>
          <w:ilvl w:val="0"/>
          <w:numId w:val="26"/>
        </w:numPr>
        <w:autoSpaceDE/>
        <w:ind w:left="0" w:hanging="2"/>
        <w:contextualSpacing/>
        <w:jc w:val="both"/>
        <w:rPr>
          <w:rFonts w:ascii="Arial Narrow" w:hAnsi="Arial Narrow"/>
          <w:b/>
        </w:rPr>
      </w:pPr>
      <w:r>
        <w:rPr>
          <w:rFonts w:ascii="Arial Narrow" w:hAnsi="Arial Narrow"/>
          <w:b/>
        </w:rPr>
        <w:lastRenderedPageBreak/>
        <w:t xml:space="preserve">MIPYME DOMICILIADA EN COLOMBIA </w:t>
      </w:r>
      <w:r w:rsidR="0005134B">
        <w:rPr>
          <w:rFonts w:ascii="Arial Narrow" w:hAnsi="Arial Narrow"/>
          <w:b/>
        </w:rPr>
        <w:t>– (10</w:t>
      </w:r>
      <w:r>
        <w:rPr>
          <w:rFonts w:ascii="Arial Narrow" w:hAnsi="Arial Narrow"/>
          <w:b/>
        </w:rPr>
        <w:t xml:space="preserve"> PUNTOS</w:t>
      </w:r>
      <w:r w:rsidR="0005134B">
        <w:rPr>
          <w:rFonts w:ascii="Arial Narrow" w:hAnsi="Arial Narrow"/>
          <w:b/>
        </w:rPr>
        <w:t>)</w:t>
      </w:r>
    </w:p>
    <w:p w14:paraId="2A350F06" w14:textId="77777777" w:rsidR="006A7A3F" w:rsidRDefault="006A7A3F" w:rsidP="006A7A3F">
      <w:pPr>
        <w:ind w:leftChars="0" w:left="2" w:hanging="2"/>
        <w:jc w:val="both"/>
        <w:rPr>
          <w:rFonts w:ascii="Arial Narrow" w:hAnsi="Arial Narrow"/>
          <w:b/>
        </w:rPr>
      </w:pPr>
    </w:p>
    <w:p w14:paraId="508E241B" w14:textId="4FE9DF79" w:rsidR="006A7A3F" w:rsidRDefault="006A7A3F" w:rsidP="006A7A3F">
      <w:pPr>
        <w:ind w:leftChars="0" w:left="2" w:hanging="2"/>
        <w:jc w:val="both"/>
        <w:rPr>
          <w:rFonts w:ascii="Arial Narrow" w:hAnsi="Arial Narrow"/>
        </w:rPr>
      </w:pPr>
      <w:r>
        <w:rPr>
          <w:rFonts w:ascii="Arial Narrow" w:hAnsi="Arial Narrow"/>
        </w:rPr>
        <w:t xml:space="preserve">La Entidad otorgará un puntaje de </w:t>
      </w:r>
      <w:r w:rsidR="00666020">
        <w:rPr>
          <w:rFonts w:ascii="Arial Narrow" w:hAnsi="Arial Narrow"/>
        </w:rPr>
        <w:t>diez</w:t>
      </w:r>
      <w:r>
        <w:rPr>
          <w:rFonts w:ascii="Arial Narrow" w:hAnsi="Arial Narrow"/>
        </w:rPr>
        <w:t xml:space="preserve"> (</w:t>
      </w:r>
      <w:r w:rsidR="00666020">
        <w:rPr>
          <w:rFonts w:ascii="Arial Narrow" w:hAnsi="Arial Narrow"/>
        </w:rPr>
        <w:t>10</w:t>
      </w:r>
      <w:r>
        <w:rPr>
          <w:rFonts w:ascii="Arial Narrow" w:hAnsi="Arial Narrow"/>
        </w:rPr>
        <w:t xml:space="preserve">) puntos al Proponente que acredite la calidad de </w:t>
      </w:r>
      <w:proofErr w:type="spellStart"/>
      <w:r>
        <w:rPr>
          <w:rFonts w:ascii="Arial Narrow" w:hAnsi="Arial Narrow"/>
        </w:rPr>
        <w:t>Mipyme</w:t>
      </w:r>
      <w:proofErr w:type="spellEnd"/>
      <w:r>
        <w:rPr>
          <w:rFonts w:ascii="Arial Narrow" w:hAnsi="Arial Narrow"/>
        </w:rPr>
        <w:t xml:space="preserve"> domiciliada en Colombia de conformidad con el artículo 2.2.1.2.4.2.4 del Decreto 1082 de 2015</w:t>
      </w:r>
      <w:r w:rsidR="00FE2D56">
        <w:rPr>
          <w:rFonts w:ascii="Arial Narrow" w:hAnsi="Arial Narrow"/>
        </w:rPr>
        <w:t xml:space="preserve"> adicionado por el Decreto 1860 de 2021</w:t>
      </w:r>
      <w:r>
        <w:rPr>
          <w:rFonts w:ascii="Arial Narrow" w:hAnsi="Arial Narrow"/>
        </w:rPr>
        <w:t>, en concordancia con el parágrafo del artículo 2.2.1.13.2.4 del Decreto 1074 de 2015, o la norma que lo modifique, complemente o sustituya.</w:t>
      </w:r>
    </w:p>
    <w:p w14:paraId="780C1239" w14:textId="625C3F47" w:rsidR="006A7A3F" w:rsidRDefault="006A7A3F" w:rsidP="006A7A3F">
      <w:pPr>
        <w:ind w:leftChars="0" w:left="2" w:hanging="2"/>
        <w:jc w:val="both"/>
        <w:rPr>
          <w:rFonts w:ascii="Arial Narrow" w:hAnsi="Arial Narrow"/>
        </w:rPr>
      </w:pPr>
      <w:r>
        <w:rPr>
          <w:rFonts w:ascii="Arial Narrow" w:hAnsi="Arial Narrow"/>
        </w:rPr>
        <w:t xml:space="preserve">Así las cosas, para obtener el puntaje, el Proponente entregará copia del certificado del Registro Único de Proponentes, el cual deberá encontrarse vigente y en firme al momento de su presentación. Si el Proponente debió subsanar la entrega del </w:t>
      </w:r>
      <w:proofErr w:type="spellStart"/>
      <w:r>
        <w:rPr>
          <w:rFonts w:ascii="Arial Narrow" w:hAnsi="Arial Narrow"/>
        </w:rPr>
        <w:t>RUP</w:t>
      </w:r>
      <w:proofErr w:type="spellEnd"/>
      <w:r>
        <w:rPr>
          <w:rFonts w:ascii="Arial Narrow" w:hAnsi="Arial Narrow"/>
        </w:rPr>
        <w:t>, éste será válido para los criterios diferenciales en cuanto a los requisitos habilitantes relacionados con el número de contratos aportados para demostrar la experiencia solicitada y los índices de la Capacidad Financiera y Organizacional. Sin embargo, el certificado no se tendrá en cuenta para la asignación del puntaje adicional, por lo que obtendrá cero (0) puntos por este factor de evaluación.</w:t>
      </w:r>
      <w:r w:rsidR="00377097">
        <w:rPr>
          <w:rFonts w:ascii="Arial Narrow" w:hAnsi="Arial Narrow"/>
        </w:rPr>
        <w:t xml:space="preserve"> </w:t>
      </w:r>
    </w:p>
    <w:p w14:paraId="0223FC90" w14:textId="77777777" w:rsidR="006A7A3F" w:rsidRDefault="006A7A3F" w:rsidP="006A7A3F">
      <w:pPr>
        <w:ind w:leftChars="0" w:left="2" w:hanging="2"/>
        <w:jc w:val="both"/>
        <w:rPr>
          <w:rFonts w:ascii="Arial Narrow" w:hAnsi="Arial Narrow"/>
        </w:rPr>
      </w:pPr>
      <w:r>
        <w:rPr>
          <w:rFonts w:ascii="Arial Narrow" w:hAnsi="Arial Narrow"/>
        </w:rPr>
        <w:t xml:space="preserve">Tratándose de Proponentes Plurales este puntaje se otorgará si por lo menos uno de los integrantes acredita la calidad de </w:t>
      </w:r>
      <w:proofErr w:type="spellStart"/>
      <w:r>
        <w:rPr>
          <w:rFonts w:ascii="Arial Narrow" w:hAnsi="Arial Narrow"/>
        </w:rPr>
        <w:t>Mipyme</w:t>
      </w:r>
      <w:proofErr w:type="spellEnd"/>
      <w:r>
        <w:rPr>
          <w:rFonts w:ascii="Arial Narrow" w:hAnsi="Arial Narrow"/>
        </w:rPr>
        <w:t xml:space="preserve"> y tiene una participación igual o superior al diez por ciento (10%) en el Consorcio o en la Unión Temporal.</w:t>
      </w:r>
      <w:bookmarkEnd w:id="63"/>
    </w:p>
    <w:bookmarkEnd w:id="64"/>
    <w:bookmarkEnd w:id="66"/>
    <w:p w14:paraId="59E859B9" w14:textId="77777777" w:rsidR="00D54C8C" w:rsidRPr="001C0511" w:rsidRDefault="00D54C8C" w:rsidP="00D54C8C">
      <w:pPr>
        <w:pStyle w:val="Sinespaciado"/>
        <w:jc w:val="both"/>
        <w:rPr>
          <w:rFonts w:ascii="Arial Narrow" w:hAnsi="Arial Narrow" w:cstheme="minorHAnsi"/>
          <w:i/>
          <w:color w:val="D9D9D9" w:themeColor="background1" w:themeShade="D9"/>
        </w:rPr>
      </w:pPr>
    </w:p>
    <w:p w14:paraId="18C5F40A" w14:textId="24B0BE64" w:rsidR="006A5769" w:rsidRPr="00F26376" w:rsidRDefault="00B57A9C" w:rsidP="009B454A">
      <w:pPr>
        <w:pStyle w:val="Sinespaciado"/>
        <w:numPr>
          <w:ilvl w:val="0"/>
          <w:numId w:val="21"/>
        </w:numPr>
        <w:ind w:left="426"/>
        <w:jc w:val="both"/>
        <w:rPr>
          <w:rFonts w:ascii="Arial Narrow" w:hAnsi="Arial Narrow" w:cstheme="minorHAnsi"/>
          <w:b/>
          <w:i/>
        </w:rPr>
      </w:pPr>
      <w:r w:rsidRPr="001C0511">
        <w:rPr>
          <w:rFonts w:ascii="Arial Narrow" w:hAnsi="Arial Narrow" w:cstheme="minorHAnsi"/>
          <w:b/>
          <w:i/>
        </w:rPr>
        <w:t>RESPONSABLES</w:t>
      </w:r>
    </w:p>
    <w:p w14:paraId="2F959C42" w14:textId="2E2DF276" w:rsidR="006A5769" w:rsidRDefault="006A5769" w:rsidP="00B57A9C">
      <w:pPr>
        <w:pStyle w:val="Sinespaciado"/>
        <w:jc w:val="both"/>
        <w:rPr>
          <w:rFonts w:ascii="Arial Narrow" w:hAnsi="Arial Narrow" w:cstheme="minorHAnsi"/>
          <w:b/>
          <w:i/>
        </w:rPr>
      </w:pPr>
    </w:p>
    <w:p w14:paraId="33BB63B9" w14:textId="3B594F79" w:rsidR="00315406" w:rsidRDefault="00315406" w:rsidP="00B57A9C">
      <w:pPr>
        <w:pStyle w:val="Sinespaciado"/>
        <w:jc w:val="both"/>
        <w:rPr>
          <w:rFonts w:ascii="Arial Narrow" w:hAnsi="Arial Narrow" w:cstheme="minorHAnsi"/>
          <w:b/>
          <w:i/>
        </w:rPr>
      </w:pPr>
    </w:p>
    <w:p w14:paraId="6C4AB1CA" w14:textId="77777777" w:rsidR="00834B84" w:rsidRDefault="00834B84" w:rsidP="00B57A9C">
      <w:pPr>
        <w:pStyle w:val="Sinespaciado"/>
        <w:jc w:val="both"/>
        <w:rPr>
          <w:rFonts w:ascii="Arial Narrow" w:hAnsi="Arial Narrow" w:cstheme="minorHAnsi"/>
          <w:b/>
          <w:i/>
        </w:rPr>
      </w:pPr>
    </w:p>
    <w:p w14:paraId="1682BA49" w14:textId="77777777" w:rsidR="00D5565E" w:rsidRPr="003C0786" w:rsidRDefault="00D5565E" w:rsidP="00D5565E">
      <w:pPr>
        <w:pBdr>
          <w:top w:val="nil"/>
          <w:left w:val="nil"/>
          <w:bottom w:val="nil"/>
          <w:right w:val="nil"/>
          <w:between w:val="nil"/>
        </w:pBdr>
        <w:spacing w:after="0" w:line="240" w:lineRule="auto"/>
        <w:ind w:left="0" w:hanging="2"/>
        <w:jc w:val="both"/>
        <w:rPr>
          <w:rFonts w:ascii="Arial Narrow" w:hAnsi="Arial Narrow" w:cs="Arial"/>
          <w:b/>
          <w:iCs/>
          <w:color w:val="000000"/>
          <w:sz w:val="24"/>
          <w:szCs w:val="24"/>
        </w:rPr>
      </w:pPr>
      <w:bookmarkStart w:id="69" w:name="_Hlk175426335"/>
      <w:r w:rsidRPr="003C0786">
        <w:rPr>
          <w:rFonts w:ascii="Arial Narrow" w:hAnsi="Arial Narrow" w:cs="Arial"/>
          <w:b/>
          <w:iCs/>
          <w:color w:val="000000"/>
          <w:sz w:val="24"/>
          <w:szCs w:val="24"/>
        </w:rPr>
        <w:t>________________________________</w:t>
      </w:r>
    </w:p>
    <w:p w14:paraId="0A380F81" w14:textId="4F73C0D6" w:rsidR="00D5565E" w:rsidRDefault="0008765A" w:rsidP="00D5565E">
      <w:pPr>
        <w:pBdr>
          <w:top w:val="nil"/>
          <w:left w:val="nil"/>
          <w:bottom w:val="nil"/>
          <w:right w:val="nil"/>
          <w:between w:val="nil"/>
        </w:pBdr>
        <w:spacing w:after="0" w:line="240" w:lineRule="auto"/>
        <w:ind w:left="0" w:hanging="2"/>
        <w:jc w:val="both"/>
        <w:rPr>
          <w:rFonts w:ascii="Arial Narrow" w:hAnsi="Arial Narrow" w:cs="Arial"/>
          <w:b/>
          <w:color w:val="000000"/>
          <w:sz w:val="24"/>
          <w:szCs w:val="24"/>
        </w:rPr>
      </w:pPr>
      <w:proofErr w:type="spellStart"/>
      <w:r>
        <w:rPr>
          <w:rFonts w:ascii="Arial Narrow" w:hAnsi="Arial Narrow" w:cs="Arial"/>
          <w:b/>
          <w:color w:val="000000"/>
          <w:sz w:val="24"/>
          <w:szCs w:val="24"/>
        </w:rPr>
        <w:t>HUMBRETO</w:t>
      </w:r>
      <w:proofErr w:type="spellEnd"/>
      <w:r>
        <w:rPr>
          <w:rFonts w:ascii="Arial Narrow" w:hAnsi="Arial Narrow" w:cs="Arial"/>
          <w:b/>
          <w:color w:val="000000"/>
          <w:sz w:val="24"/>
          <w:szCs w:val="24"/>
        </w:rPr>
        <w:t xml:space="preserve"> ALEJANDRO YATE LOZADA</w:t>
      </w:r>
    </w:p>
    <w:p w14:paraId="773BA234" w14:textId="4330CF60" w:rsidR="00D5565E" w:rsidRPr="00D5565E" w:rsidRDefault="00D5565E" w:rsidP="00D5565E">
      <w:pPr>
        <w:pBdr>
          <w:top w:val="nil"/>
          <w:left w:val="nil"/>
          <w:bottom w:val="nil"/>
          <w:right w:val="nil"/>
          <w:between w:val="nil"/>
        </w:pBdr>
        <w:spacing w:after="0" w:line="240" w:lineRule="auto"/>
        <w:ind w:left="0" w:hanging="2"/>
        <w:jc w:val="both"/>
        <w:rPr>
          <w:rFonts w:ascii="Arial Narrow" w:hAnsi="Arial Narrow" w:cs="Arial"/>
          <w:b/>
          <w:color w:val="000000"/>
          <w:sz w:val="24"/>
          <w:szCs w:val="24"/>
        </w:rPr>
      </w:pPr>
      <w:r>
        <w:rPr>
          <w:rFonts w:ascii="Arial Narrow" w:hAnsi="Arial Narrow" w:cs="Arial"/>
          <w:b/>
          <w:color w:val="000000"/>
          <w:sz w:val="24"/>
          <w:szCs w:val="24"/>
        </w:rPr>
        <w:t>DIRE</w:t>
      </w:r>
      <w:r w:rsidR="0008765A">
        <w:rPr>
          <w:rFonts w:ascii="Arial Narrow" w:hAnsi="Arial Narrow" w:cs="Arial"/>
          <w:b/>
          <w:color w:val="000000"/>
          <w:sz w:val="24"/>
          <w:szCs w:val="24"/>
        </w:rPr>
        <w:t>CTOR</w:t>
      </w:r>
      <w:r>
        <w:rPr>
          <w:rFonts w:ascii="Arial Narrow" w:hAnsi="Arial Narrow" w:cs="Arial"/>
          <w:b/>
          <w:color w:val="000000"/>
          <w:sz w:val="24"/>
          <w:szCs w:val="24"/>
        </w:rPr>
        <w:t xml:space="preserve"> DE ESTRUCTURACIÓN DE PROYECTOS</w:t>
      </w:r>
      <w:r w:rsidR="0008765A">
        <w:rPr>
          <w:rFonts w:ascii="Arial Narrow" w:hAnsi="Arial Narrow" w:cs="Arial"/>
          <w:b/>
          <w:color w:val="000000"/>
          <w:sz w:val="24"/>
          <w:szCs w:val="24"/>
        </w:rPr>
        <w:t xml:space="preserve"> (E)</w:t>
      </w:r>
    </w:p>
    <w:p w14:paraId="23B77B91" w14:textId="034D25DE" w:rsidR="00D5565E" w:rsidRPr="00170991" w:rsidRDefault="00116A6A" w:rsidP="00D5565E">
      <w:pPr>
        <w:spacing w:after="0" w:line="240" w:lineRule="auto"/>
        <w:ind w:left="0" w:hanging="2"/>
        <w:rPr>
          <w:rFonts w:ascii="Arial Narrow" w:hAnsi="Arial Narrow" w:cs="Arial"/>
          <w:sz w:val="24"/>
          <w:szCs w:val="24"/>
        </w:rPr>
      </w:pPr>
      <w:r>
        <w:rPr>
          <w:noProof/>
        </w:rPr>
        <w:drawing>
          <wp:anchor distT="0" distB="0" distL="114300" distR="114300" simplePos="0" relativeHeight="251660288" behindDoc="1" locked="0" layoutInCell="1" allowOverlap="1" wp14:anchorId="0E54E23E" wp14:editId="54243626">
            <wp:simplePos x="0" y="0"/>
            <wp:positionH relativeFrom="margin">
              <wp:posOffset>1666875</wp:posOffset>
            </wp:positionH>
            <wp:positionV relativeFrom="paragraph">
              <wp:posOffset>120015</wp:posOffset>
            </wp:positionV>
            <wp:extent cx="444500" cy="228600"/>
            <wp:effectExtent l="0" t="0" r="0" b="0"/>
            <wp:wrapNone/>
            <wp:docPr id="118556007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5815" name="Imagen 1" descr="Texto, Carta&#10;&#10;Descripción generada automáticamente"/>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0797E" w14:textId="49B6C26A" w:rsidR="0098634A" w:rsidRPr="00797112" w:rsidRDefault="00116A6A" w:rsidP="0098634A">
      <w:pPr>
        <w:pBdr>
          <w:top w:val="nil"/>
          <w:left w:val="nil"/>
          <w:bottom w:val="nil"/>
          <w:right w:val="nil"/>
          <w:between w:val="nil"/>
        </w:pBdr>
        <w:spacing w:after="0" w:line="240" w:lineRule="auto"/>
        <w:ind w:left="0" w:hanging="2"/>
        <w:jc w:val="both"/>
        <w:rPr>
          <w:rFonts w:ascii="Arial Narrow" w:hAnsi="Arial Narrow" w:cs="Arial"/>
          <w:sz w:val="16"/>
          <w:szCs w:val="24"/>
        </w:rPr>
      </w:pPr>
      <w:bookmarkStart w:id="70" w:name="_Hlk181959498"/>
      <w:r w:rsidRPr="00116A6A">
        <w:rPr>
          <w:rFonts w:ascii="Arial Narrow" w:hAnsi="Arial Narrow" w:cs="Arial"/>
          <w:noProof/>
          <w:sz w:val="16"/>
        </w:rPr>
        <w:drawing>
          <wp:anchor distT="0" distB="0" distL="114300" distR="114300" simplePos="0" relativeHeight="251658240" behindDoc="1" locked="0" layoutInCell="1" allowOverlap="1" wp14:anchorId="10249432" wp14:editId="03E590C8">
            <wp:simplePos x="0" y="0"/>
            <wp:positionH relativeFrom="column">
              <wp:posOffset>3733800</wp:posOffset>
            </wp:positionH>
            <wp:positionV relativeFrom="paragraph">
              <wp:posOffset>121921</wp:posOffset>
            </wp:positionV>
            <wp:extent cx="771525" cy="288586"/>
            <wp:effectExtent l="0" t="0" r="0" b="0"/>
            <wp:wrapNone/>
            <wp:docPr id="18616840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84060" name=""/>
                    <pic:cNvPicPr/>
                  </pic:nvPicPr>
                  <pic:blipFill>
                    <a:blip r:embed="rId16">
                      <a:extLst>
                        <a:ext uri="{28A0092B-C50C-407E-A947-70E740481C1C}">
                          <a14:useLocalDpi xmlns:a14="http://schemas.microsoft.com/office/drawing/2010/main" val="0"/>
                        </a:ext>
                      </a:extLst>
                    </a:blip>
                    <a:stretch>
                      <a:fillRect/>
                    </a:stretch>
                  </pic:blipFill>
                  <pic:spPr>
                    <a:xfrm>
                      <a:off x="0" y="0"/>
                      <a:ext cx="784523" cy="293448"/>
                    </a:xfrm>
                    <a:prstGeom prst="rect">
                      <a:avLst/>
                    </a:prstGeom>
                  </pic:spPr>
                </pic:pic>
              </a:graphicData>
            </a:graphic>
            <wp14:sizeRelH relativeFrom="margin">
              <wp14:pctWidth>0</wp14:pctWidth>
            </wp14:sizeRelH>
            <wp14:sizeRelV relativeFrom="margin">
              <wp14:pctHeight>0</wp14:pctHeight>
            </wp14:sizeRelV>
          </wp:anchor>
        </w:drawing>
      </w:r>
      <w:r w:rsidR="0098634A" w:rsidRPr="00797112">
        <w:rPr>
          <w:rFonts w:ascii="Arial Narrow" w:hAnsi="Arial Narrow" w:cs="Arial"/>
          <w:sz w:val="16"/>
          <w:szCs w:val="24"/>
        </w:rPr>
        <w:t xml:space="preserve">Revisó: </w:t>
      </w:r>
      <w:r w:rsidR="00456766" w:rsidRPr="00456766">
        <w:rPr>
          <w:rFonts w:ascii="Arial Narrow" w:hAnsi="Arial Narrow" w:cs="Arial"/>
          <w:sz w:val="16"/>
          <w:szCs w:val="24"/>
        </w:rPr>
        <w:t>Efraín Yesid López Gómez - Abogado</w:t>
      </w:r>
    </w:p>
    <w:p w14:paraId="6561331B" w14:textId="4A2448A0" w:rsidR="00B57A9C" w:rsidRPr="00456766" w:rsidRDefault="00253CD1" w:rsidP="00456766">
      <w:pPr>
        <w:pStyle w:val="Textoindependiente"/>
        <w:spacing w:before="5"/>
        <w:ind w:hanging="2"/>
        <w:jc w:val="both"/>
        <w:rPr>
          <w:rFonts w:ascii="Arial Narrow" w:hAnsi="Arial Narrow" w:cs="Arial"/>
          <w:sz w:val="16"/>
          <w:szCs w:val="22"/>
          <w:lang w:val="es-CO"/>
        </w:rPr>
      </w:pPr>
      <w:r w:rsidRPr="00797112">
        <w:rPr>
          <w:rFonts w:ascii="Arial Narrow" w:hAnsi="Arial Narrow" w:cs="Arial"/>
          <w:sz w:val="16"/>
          <w:szCs w:val="22"/>
          <w:lang w:val="es-CO"/>
        </w:rPr>
        <w:t xml:space="preserve">Proyectó: </w:t>
      </w:r>
      <w:r w:rsidR="0008765A">
        <w:rPr>
          <w:rFonts w:ascii="Arial Narrow" w:hAnsi="Arial Narrow" w:cs="Arial"/>
          <w:sz w:val="16"/>
          <w:szCs w:val="22"/>
          <w:lang w:val="es-CO"/>
        </w:rPr>
        <w:t>Rafael Eduardo Romero Acosta</w:t>
      </w:r>
      <w:r w:rsidRPr="00797112">
        <w:rPr>
          <w:rFonts w:ascii="Arial Narrow" w:hAnsi="Arial Narrow" w:cs="Arial"/>
          <w:sz w:val="16"/>
          <w:szCs w:val="22"/>
          <w:lang w:val="es-CO"/>
        </w:rPr>
        <w:t xml:space="preserve"> – Profesional </w:t>
      </w:r>
      <w:r w:rsidR="0008765A">
        <w:rPr>
          <w:rFonts w:ascii="Arial Narrow" w:hAnsi="Arial Narrow" w:cs="Arial"/>
          <w:sz w:val="16"/>
          <w:szCs w:val="22"/>
          <w:lang w:val="es-CO"/>
        </w:rPr>
        <w:t>Especializado – Estructuración de Proyecto</w:t>
      </w:r>
      <w:bookmarkEnd w:id="69"/>
      <w:r w:rsidR="00456766">
        <w:rPr>
          <w:rFonts w:ascii="Arial Narrow" w:hAnsi="Arial Narrow" w:cs="Arial"/>
          <w:sz w:val="16"/>
          <w:szCs w:val="22"/>
          <w:lang w:val="es-CO"/>
        </w:rPr>
        <w:t>s</w:t>
      </w:r>
      <w:bookmarkEnd w:id="70"/>
    </w:p>
    <w:sectPr w:rsidR="00B57A9C" w:rsidRPr="00456766" w:rsidSect="002F2D71">
      <w:pgSz w:w="12240" w:h="18720" w:code="14"/>
      <w:pgMar w:top="1967"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F2A9" w14:textId="77777777" w:rsidR="0052067C" w:rsidRDefault="0052067C" w:rsidP="00E22E44">
      <w:pPr>
        <w:spacing w:after="0" w:line="240" w:lineRule="auto"/>
        <w:ind w:left="0" w:hanging="2"/>
      </w:pPr>
      <w:r>
        <w:separator/>
      </w:r>
    </w:p>
  </w:endnote>
  <w:endnote w:type="continuationSeparator" w:id="0">
    <w:p w14:paraId="53486CDA" w14:textId="77777777" w:rsidR="0052067C" w:rsidRDefault="0052067C" w:rsidP="00E22E44">
      <w:pPr>
        <w:spacing w:after="0" w:line="240" w:lineRule="auto"/>
        <w:ind w:left="0" w:hanging="2"/>
      </w:pPr>
      <w:r>
        <w:continuationSeparator/>
      </w:r>
    </w:p>
  </w:endnote>
  <w:endnote w:type="continuationNotice" w:id="1">
    <w:p w14:paraId="2E2A4E35" w14:textId="77777777" w:rsidR="0052067C" w:rsidRDefault="0052067C">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Yu Mincho">
    <w:altName w:val="Yu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Narrow">
    <w:charset w:val="00"/>
    <w:family w:val="swiss"/>
    <w:pitch w:val="variable"/>
    <w:sig w:usb0="20000287" w:usb1="00000003"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407" w14:textId="77777777" w:rsidR="00D10954" w:rsidRDefault="00D109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7246" w14:textId="15536CA3" w:rsidR="00D10954" w:rsidRDefault="00D10954">
    <w:pPr>
      <w:pStyle w:val="Piedepgina"/>
    </w:pPr>
    <w:r w:rsidRPr="00A53B37">
      <w:rPr>
        <w:noProof/>
      </w:rPr>
      <mc:AlternateContent>
        <mc:Choice Requires="wps">
          <w:drawing>
            <wp:anchor distT="0" distB="0" distL="114300" distR="114300" simplePos="0" relativeHeight="251658243" behindDoc="0" locked="0" layoutInCell="1" allowOverlap="1" wp14:anchorId="15723A44" wp14:editId="34E9821B">
              <wp:simplePos x="0" y="0"/>
              <wp:positionH relativeFrom="margin">
                <wp:align>right</wp:align>
              </wp:positionH>
              <wp:positionV relativeFrom="paragraph">
                <wp:posOffset>12065</wp:posOffset>
              </wp:positionV>
              <wp:extent cx="2514600" cy="469900"/>
              <wp:effectExtent l="0" t="0" r="19050" b="25400"/>
              <wp:wrapSquare wrapText="bothSides"/>
              <wp:docPr id="3" name="Rectángulo 3"/>
              <wp:cNvGraphicFramePr/>
              <a:graphic xmlns:a="http://schemas.openxmlformats.org/drawingml/2006/main">
                <a:graphicData uri="http://schemas.microsoft.com/office/word/2010/wordprocessingShape">
                  <wps:wsp>
                    <wps:cNvSpPr/>
                    <wps:spPr>
                      <a:xfrm>
                        <a:off x="0" y="0"/>
                        <a:ext cx="2514600" cy="469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35181C8" w14:textId="0F155860" w:rsidR="00D10954" w:rsidRDefault="00D10954" w:rsidP="00C869AB">
                          <w:pPr>
                            <w:spacing w:after="0" w:line="240" w:lineRule="auto"/>
                            <w:ind w:left="0" w:hanging="2"/>
                            <w:jc w:val="center"/>
                            <w:rPr>
                              <w:color w:val="000000" w:themeColor="text1"/>
                              <w:sz w:val="16"/>
                              <w:lang w:val="es-MX"/>
                            </w:rPr>
                          </w:pPr>
                          <w:r w:rsidRPr="001F1DAA">
                            <w:rPr>
                              <w:color w:val="000000" w:themeColor="text1"/>
                              <w:sz w:val="16"/>
                              <w:lang w:val="es-MX"/>
                            </w:rPr>
                            <w:t>C</w:t>
                          </w:r>
                          <w:r>
                            <w:rPr>
                              <w:color w:val="000000" w:themeColor="text1"/>
                              <w:sz w:val="16"/>
                              <w:lang w:val="es-MX"/>
                            </w:rPr>
                            <w:t xml:space="preserve">arrera </w:t>
                          </w:r>
                          <w:proofErr w:type="spellStart"/>
                          <w:r>
                            <w:rPr>
                              <w:color w:val="000000" w:themeColor="text1"/>
                              <w:sz w:val="16"/>
                              <w:lang w:val="es-MX"/>
                            </w:rPr>
                            <w:t>7A</w:t>
                          </w:r>
                          <w:proofErr w:type="spellEnd"/>
                          <w:r>
                            <w:rPr>
                              <w:color w:val="000000" w:themeColor="text1"/>
                              <w:sz w:val="16"/>
                              <w:lang w:val="es-MX"/>
                            </w:rPr>
                            <w:t xml:space="preserve"> # 18-57</w:t>
                          </w:r>
                          <w:r w:rsidRPr="001F1DAA">
                            <w:rPr>
                              <w:color w:val="000000" w:themeColor="text1"/>
                              <w:sz w:val="16"/>
                              <w:lang w:val="es-MX"/>
                            </w:rPr>
                            <w:t xml:space="preserve"> </w:t>
                          </w:r>
                          <w:r>
                            <w:rPr>
                              <w:color w:val="000000" w:themeColor="text1"/>
                              <w:sz w:val="16"/>
                              <w:lang w:val="es-MX"/>
                            </w:rPr>
                            <w:t>Soacha</w:t>
                          </w:r>
                          <w:r w:rsidRPr="001F1DAA">
                            <w:rPr>
                              <w:color w:val="000000" w:themeColor="text1"/>
                              <w:sz w:val="16"/>
                              <w:lang w:val="es-MX"/>
                            </w:rPr>
                            <w:t xml:space="preserve"> </w:t>
                          </w:r>
                          <w:r>
                            <w:rPr>
                              <w:color w:val="000000" w:themeColor="text1"/>
                              <w:sz w:val="16"/>
                              <w:lang w:val="es-MX"/>
                            </w:rPr>
                            <w:t>–</w:t>
                          </w:r>
                          <w:r w:rsidRPr="001F1DAA">
                            <w:rPr>
                              <w:color w:val="000000" w:themeColor="text1"/>
                              <w:sz w:val="16"/>
                              <w:lang w:val="es-MX"/>
                            </w:rPr>
                            <w:t xml:space="preserve"> Cundinamarca</w:t>
                          </w:r>
                        </w:p>
                        <w:p w14:paraId="08ECACF4" w14:textId="77777777" w:rsidR="00D10954" w:rsidRPr="001F1DAA" w:rsidRDefault="00D10954" w:rsidP="00C869AB">
                          <w:pPr>
                            <w:spacing w:after="0" w:line="240" w:lineRule="auto"/>
                            <w:ind w:left="0" w:hanging="2"/>
                            <w:jc w:val="center"/>
                            <w:rPr>
                              <w:color w:val="000000" w:themeColor="text1"/>
                              <w:sz w:val="16"/>
                              <w:lang w:val="es-MX"/>
                            </w:rPr>
                          </w:pPr>
                          <w:r>
                            <w:rPr>
                              <w:color w:val="000000" w:themeColor="text1"/>
                              <w:sz w:val="16"/>
                              <w:lang w:val="es-MX"/>
                            </w:rPr>
                            <w:t>Correo: contactenos@epuxua.gov.co</w:t>
                          </w:r>
                        </w:p>
                        <w:p w14:paraId="7AB3B134" w14:textId="77777777" w:rsidR="00D10954" w:rsidRDefault="00D10954" w:rsidP="00C869AB">
                          <w:pPr>
                            <w:spacing w:line="240" w:lineRule="auto"/>
                            <w:ind w:left="0" w:hanging="2"/>
                            <w:jc w:val="center"/>
                            <w:rPr>
                              <w:color w:val="000000" w:themeColor="text1"/>
                              <w:sz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23A44" id="Rectángulo 3" o:spid="_x0000_s1026" style="position:absolute;margin-left:146.8pt;margin-top:.95pt;width:198pt;height:37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" fillcolor="white [3201]" strokecolor="white [3212]" strokeweight="1pt">
              <v:textbox>
                <w:txbxContent>
                  <w:p w14:paraId="235181C8" w14:textId="0F155860" w:rsidR="00D10954" w:rsidRDefault="00D10954" w:rsidP="00C869AB">
                    <w:pPr>
                      <w:spacing w:after="0" w:line="240" w:lineRule="auto"/>
                      <w:ind w:left="0" w:hanging="2"/>
                      <w:jc w:val="center"/>
                      <w:rPr>
                        <w:color w:val="000000" w:themeColor="text1"/>
                        <w:sz w:val="16"/>
                        <w:lang w:val="es-MX"/>
                      </w:rPr>
                    </w:pPr>
                    <w:r w:rsidRPr="001F1DAA">
                      <w:rPr>
                        <w:color w:val="000000" w:themeColor="text1"/>
                        <w:sz w:val="16"/>
                        <w:lang w:val="es-MX"/>
                      </w:rPr>
                      <w:t>C</w:t>
                    </w:r>
                    <w:r>
                      <w:rPr>
                        <w:color w:val="000000" w:themeColor="text1"/>
                        <w:sz w:val="16"/>
                        <w:lang w:val="es-MX"/>
                      </w:rPr>
                      <w:t xml:space="preserve">arrera </w:t>
                    </w:r>
                    <w:proofErr w:type="spellStart"/>
                    <w:r>
                      <w:rPr>
                        <w:color w:val="000000" w:themeColor="text1"/>
                        <w:sz w:val="16"/>
                        <w:lang w:val="es-MX"/>
                      </w:rPr>
                      <w:t>7A</w:t>
                    </w:r>
                    <w:proofErr w:type="spellEnd"/>
                    <w:r>
                      <w:rPr>
                        <w:color w:val="000000" w:themeColor="text1"/>
                        <w:sz w:val="16"/>
                        <w:lang w:val="es-MX"/>
                      </w:rPr>
                      <w:t xml:space="preserve"> # 18-57</w:t>
                    </w:r>
                    <w:r w:rsidRPr="001F1DAA">
                      <w:rPr>
                        <w:color w:val="000000" w:themeColor="text1"/>
                        <w:sz w:val="16"/>
                        <w:lang w:val="es-MX"/>
                      </w:rPr>
                      <w:t xml:space="preserve"> </w:t>
                    </w:r>
                    <w:r>
                      <w:rPr>
                        <w:color w:val="000000" w:themeColor="text1"/>
                        <w:sz w:val="16"/>
                        <w:lang w:val="es-MX"/>
                      </w:rPr>
                      <w:t>Soacha</w:t>
                    </w:r>
                    <w:r w:rsidRPr="001F1DAA">
                      <w:rPr>
                        <w:color w:val="000000" w:themeColor="text1"/>
                        <w:sz w:val="16"/>
                        <w:lang w:val="es-MX"/>
                      </w:rPr>
                      <w:t xml:space="preserve"> </w:t>
                    </w:r>
                    <w:r>
                      <w:rPr>
                        <w:color w:val="000000" w:themeColor="text1"/>
                        <w:sz w:val="16"/>
                        <w:lang w:val="es-MX"/>
                      </w:rPr>
                      <w:t>–</w:t>
                    </w:r>
                    <w:r w:rsidRPr="001F1DAA">
                      <w:rPr>
                        <w:color w:val="000000" w:themeColor="text1"/>
                        <w:sz w:val="16"/>
                        <w:lang w:val="es-MX"/>
                      </w:rPr>
                      <w:t xml:space="preserve"> Cundinamarca</w:t>
                    </w:r>
                  </w:p>
                  <w:p w14:paraId="08ECACF4" w14:textId="77777777" w:rsidR="00D10954" w:rsidRPr="001F1DAA" w:rsidRDefault="00D10954" w:rsidP="00C869AB">
                    <w:pPr>
                      <w:spacing w:after="0" w:line="240" w:lineRule="auto"/>
                      <w:ind w:left="0" w:hanging="2"/>
                      <w:jc w:val="center"/>
                      <w:rPr>
                        <w:color w:val="000000" w:themeColor="text1"/>
                        <w:sz w:val="16"/>
                        <w:lang w:val="es-MX"/>
                      </w:rPr>
                    </w:pPr>
                    <w:r>
                      <w:rPr>
                        <w:color w:val="000000" w:themeColor="text1"/>
                        <w:sz w:val="16"/>
                        <w:lang w:val="es-MX"/>
                      </w:rPr>
                      <w:t>Correo: contactenos@epuxua.gov.co</w:t>
                    </w:r>
                  </w:p>
                  <w:p w14:paraId="7AB3B134" w14:textId="77777777" w:rsidR="00D10954" w:rsidRDefault="00D10954" w:rsidP="00C869AB">
                    <w:pPr>
                      <w:spacing w:line="240" w:lineRule="auto"/>
                      <w:ind w:left="0" w:hanging="2"/>
                      <w:jc w:val="center"/>
                      <w:rPr>
                        <w:color w:val="000000" w:themeColor="text1"/>
                        <w:sz w:val="18"/>
                        <w:lang w:val="es-MX"/>
                      </w:rPr>
                    </w:pPr>
                  </w:p>
                </w:txbxContent>
              </v:textbox>
              <w10:wrap type="square" anchorx="margin"/>
            </v:rect>
          </w:pict>
        </mc:Fallback>
      </mc:AlternateContent>
    </w:r>
    <w:ins w:id="16" w:author="SOPORTE" w:date="2023-11-27T18:19:00Z">
      <w:r>
        <w:rPr>
          <w:b/>
          <w:noProof/>
        </w:rPr>
        <w:drawing>
          <wp:anchor distT="0" distB="0" distL="114300" distR="114300" simplePos="0" relativeHeight="251658242" behindDoc="1" locked="0" layoutInCell="1" allowOverlap="1" wp14:anchorId="2FB5C79E" wp14:editId="636EE62B">
            <wp:simplePos x="0" y="0"/>
            <wp:positionH relativeFrom="page">
              <wp:align>right</wp:align>
            </wp:positionH>
            <wp:positionV relativeFrom="paragraph">
              <wp:posOffset>-1530985</wp:posOffset>
            </wp:positionV>
            <wp:extent cx="7981950" cy="208915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0817"/>
                    <a:stretch/>
                  </pic:blipFill>
                  <pic:spPr bwMode="auto">
                    <a:xfrm>
                      <a:off x="0" y="0"/>
                      <a:ext cx="7981950" cy="208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279" w14:textId="77777777" w:rsidR="00D10954" w:rsidRDefault="00D109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7C2A" w14:textId="77777777" w:rsidR="0052067C" w:rsidRDefault="0052067C" w:rsidP="00E22E44">
      <w:pPr>
        <w:spacing w:after="0" w:line="240" w:lineRule="auto"/>
        <w:ind w:left="0" w:hanging="2"/>
      </w:pPr>
      <w:r>
        <w:separator/>
      </w:r>
    </w:p>
  </w:footnote>
  <w:footnote w:type="continuationSeparator" w:id="0">
    <w:p w14:paraId="412BE6BC" w14:textId="77777777" w:rsidR="0052067C" w:rsidRDefault="0052067C" w:rsidP="00E22E44">
      <w:pPr>
        <w:spacing w:after="0" w:line="240" w:lineRule="auto"/>
        <w:ind w:left="0" w:hanging="2"/>
      </w:pPr>
      <w:r>
        <w:continuationSeparator/>
      </w:r>
    </w:p>
  </w:footnote>
  <w:footnote w:type="continuationNotice" w:id="1">
    <w:p w14:paraId="407B995C" w14:textId="77777777" w:rsidR="0052067C" w:rsidRDefault="0052067C">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8273" w14:textId="77777777" w:rsidR="00D10954" w:rsidRDefault="00D109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8" w:type="dxa"/>
      <w:tblInd w:w="-714" w:type="dxa"/>
      <w:tblLook w:val="04A0" w:firstRow="1" w:lastRow="0" w:firstColumn="1" w:lastColumn="0" w:noHBand="0" w:noVBand="1"/>
    </w:tblPr>
    <w:tblGrid>
      <w:gridCol w:w="2326"/>
      <w:gridCol w:w="5316"/>
      <w:gridCol w:w="2286"/>
    </w:tblGrid>
    <w:tr w:rsidR="00D10954" w14:paraId="49F38360" w14:textId="77777777" w:rsidTr="00C869AB">
      <w:trPr>
        <w:trHeight w:val="980"/>
      </w:trPr>
      <w:tc>
        <w:tcPr>
          <w:tcW w:w="2326" w:type="dxa"/>
        </w:tcPr>
        <w:p w14:paraId="1B7DB165" w14:textId="5010DFD7" w:rsidR="00D10954" w:rsidRDefault="00D10954" w:rsidP="005F0222">
          <w:pPr>
            <w:pStyle w:val="Encabezado"/>
            <w:tabs>
              <w:tab w:val="clear" w:pos="4419"/>
              <w:tab w:val="clear" w:pos="8838"/>
              <w:tab w:val="left" w:pos="2106"/>
              <w:tab w:val="left" w:pos="6128"/>
              <w:tab w:val="left" w:pos="6780"/>
            </w:tabs>
            <w:jc w:val="center"/>
            <w:rPr>
              <w:b/>
            </w:rPr>
          </w:pPr>
          <w:r>
            <w:rPr>
              <w:b/>
              <w:noProof/>
            </w:rPr>
            <w:drawing>
              <wp:anchor distT="0" distB="0" distL="114300" distR="114300" simplePos="0" relativeHeight="251658241" behindDoc="0" locked="0" layoutInCell="1" allowOverlap="1" wp14:anchorId="3268147F" wp14:editId="4E26035A">
                <wp:simplePos x="0" y="0"/>
                <wp:positionH relativeFrom="column">
                  <wp:posOffset>-65405</wp:posOffset>
                </wp:positionH>
                <wp:positionV relativeFrom="paragraph">
                  <wp:posOffset>88900</wp:posOffset>
                </wp:positionV>
                <wp:extent cx="1339850" cy="472240"/>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UXUA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39850" cy="472240"/>
                        </a:xfrm>
                        <a:prstGeom prst="rect">
                          <a:avLst/>
                        </a:prstGeom>
                      </pic:spPr>
                    </pic:pic>
                  </a:graphicData>
                </a:graphic>
                <wp14:sizeRelH relativeFrom="page">
                  <wp14:pctWidth>0</wp14:pctWidth>
                </wp14:sizeRelH>
                <wp14:sizeRelV relativeFrom="page">
                  <wp14:pctHeight>0</wp14:pctHeight>
                </wp14:sizeRelV>
              </wp:anchor>
            </w:drawing>
          </w:r>
        </w:p>
      </w:tc>
      <w:tc>
        <w:tcPr>
          <w:tcW w:w="5334" w:type="dxa"/>
          <w:vAlign w:val="center"/>
        </w:tcPr>
        <w:p w14:paraId="400B2AE3" w14:textId="3EE381C7" w:rsidR="00D10954" w:rsidRPr="0088649C" w:rsidRDefault="00D10954" w:rsidP="0088649C">
          <w:pPr>
            <w:pStyle w:val="Encabezado"/>
            <w:tabs>
              <w:tab w:val="left" w:pos="2106"/>
              <w:tab w:val="left" w:pos="6128"/>
              <w:tab w:val="left" w:pos="6780"/>
            </w:tabs>
            <w:jc w:val="center"/>
            <w:rPr>
              <w:b/>
              <w:sz w:val="28"/>
            </w:rPr>
          </w:pPr>
          <w:r>
            <w:rPr>
              <w:b/>
              <w:sz w:val="28"/>
            </w:rPr>
            <w:t xml:space="preserve">DOCUMENTO DE PLANEACIÓN, CARACTERIZACIÓN Y CONDICIONES </w:t>
          </w:r>
        </w:p>
      </w:tc>
      <w:tc>
        <w:tcPr>
          <w:tcW w:w="2268" w:type="dxa"/>
        </w:tcPr>
        <w:p w14:paraId="07790CFA" w14:textId="5E44837B" w:rsidR="00D10954" w:rsidRDefault="00D10954" w:rsidP="005F0222">
          <w:pPr>
            <w:pStyle w:val="Encabezado"/>
            <w:tabs>
              <w:tab w:val="clear" w:pos="4419"/>
              <w:tab w:val="clear" w:pos="8838"/>
              <w:tab w:val="left" w:pos="2106"/>
              <w:tab w:val="left" w:pos="6128"/>
              <w:tab w:val="left" w:pos="6780"/>
            </w:tabs>
            <w:jc w:val="center"/>
            <w:rPr>
              <w:b/>
            </w:rPr>
          </w:pPr>
          <w:r w:rsidRPr="005F0222">
            <w:rPr>
              <w:b/>
              <w:noProof/>
            </w:rPr>
            <w:drawing>
              <wp:anchor distT="0" distB="0" distL="114300" distR="114300" simplePos="0" relativeHeight="251658240" behindDoc="0" locked="0" layoutInCell="1" allowOverlap="1" wp14:anchorId="0574E18D" wp14:editId="2DF83EA3">
                <wp:simplePos x="0" y="0"/>
                <wp:positionH relativeFrom="column">
                  <wp:posOffset>59690</wp:posOffset>
                </wp:positionH>
                <wp:positionV relativeFrom="paragraph">
                  <wp:posOffset>92475</wp:posOffset>
                </wp:positionV>
                <wp:extent cx="1314450" cy="454896"/>
                <wp:effectExtent l="0" t="0" r="0"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1" r="49535" b="4469"/>
                        <a:stretch/>
                      </pic:blipFill>
                      <pic:spPr bwMode="auto">
                        <a:xfrm>
                          <a:off x="0" y="0"/>
                          <a:ext cx="1314450" cy="454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58DAF5C" w14:textId="00F44F1A" w:rsidR="00D10954" w:rsidRPr="00DB289A" w:rsidRDefault="00D10954" w:rsidP="00EF25D0">
    <w:pPr>
      <w:pStyle w:val="Encabezado"/>
      <w:tabs>
        <w:tab w:val="clear" w:pos="4419"/>
        <w:tab w:val="clear" w:pos="8838"/>
        <w:tab w:val="left" w:pos="2106"/>
        <w:tab w:val="left" w:pos="6128"/>
        <w:tab w:val="left" w:pos="6780"/>
      </w:tabs>
      <w:ind w:left="-1134"/>
      <w:rPr>
        <w:b/>
      </w:rPr>
    </w:pPr>
  </w:p>
  <w:p w14:paraId="74DEEE8B" w14:textId="59535E5D" w:rsidR="00D10954" w:rsidRPr="00DB289A" w:rsidRDefault="00D10954" w:rsidP="00DB289A">
    <w:pPr>
      <w:pStyle w:val="Encabezado"/>
      <w:tabs>
        <w:tab w:val="clear" w:pos="4419"/>
        <w:tab w:val="clear" w:pos="8838"/>
        <w:tab w:val="left" w:pos="2106"/>
        <w:tab w:val="left" w:pos="6128"/>
        <w:tab w:val="left" w:pos="6780"/>
      </w:tabs>
      <w:ind w:left="-1134"/>
      <w:rPr>
        <w:b/>
      </w:rPr>
    </w:pPr>
    <w:r w:rsidRPr="00DB289A">
      <w:rPr>
        <w:b/>
      </w:rPr>
      <w:tab/>
    </w:r>
    <w:r w:rsidRPr="00DB289A">
      <w:rPr>
        <w:b/>
      </w:rPr>
      <w:tab/>
    </w:r>
    <w:r w:rsidRPr="00DB289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6811" w14:textId="77777777" w:rsidR="00D10954" w:rsidRDefault="00D109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46A0"/>
    <w:multiLevelType w:val="multilevel"/>
    <w:tmpl w:val="38520EC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F0935"/>
    <w:multiLevelType w:val="multilevel"/>
    <w:tmpl w:val="00647D66"/>
    <w:lvl w:ilvl="0">
      <w:start w:val="6"/>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682502"/>
    <w:multiLevelType w:val="multilevel"/>
    <w:tmpl w:val="0BFC0314"/>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403449"/>
    <w:multiLevelType w:val="multilevel"/>
    <w:tmpl w:val="72CEB106"/>
    <w:lvl w:ilvl="0">
      <w:start w:val="1"/>
      <w:numFmt w:val="decimal"/>
      <w:lvlText w:val="%1."/>
      <w:lvlJc w:val="left"/>
      <w:pPr>
        <w:ind w:left="1102" w:hanging="360"/>
      </w:pPr>
      <w:rPr>
        <w:b/>
        <w:color w:val="auto"/>
      </w:rPr>
    </w:lvl>
    <w:lvl w:ilvl="1">
      <w:start w:val="1"/>
      <w:numFmt w:val="decimal"/>
      <w:isLgl/>
      <w:lvlText w:val="%1.%2"/>
      <w:lvlJc w:val="left"/>
      <w:pPr>
        <w:ind w:left="1211" w:hanging="360"/>
      </w:pPr>
      <w:rPr>
        <w:rFonts w:hint="default"/>
        <w:b/>
        <w:i w:val="0"/>
        <w:color w:val="auto"/>
      </w:rPr>
    </w:lvl>
    <w:lvl w:ilvl="2">
      <w:start w:val="1"/>
      <w:numFmt w:val="decimal"/>
      <w:isLgl/>
      <w:lvlText w:val="%1.%2.%3"/>
      <w:lvlJc w:val="left"/>
      <w:pPr>
        <w:ind w:left="1462" w:hanging="720"/>
      </w:pPr>
      <w:rPr>
        <w:rFonts w:hint="default"/>
        <w:i/>
        <w:color w:val="A6A6A6"/>
      </w:rPr>
    </w:lvl>
    <w:lvl w:ilvl="3">
      <w:start w:val="1"/>
      <w:numFmt w:val="decimal"/>
      <w:isLgl/>
      <w:lvlText w:val="%1.%2.%3.%4"/>
      <w:lvlJc w:val="left"/>
      <w:pPr>
        <w:ind w:left="1462" w:hanging="720"/>
      </w:pPr>
      <w:rPr>
        <w:rFonts w:hint="default"/>
        <w:i/>
        <w:color w:val="A6A6A6"/>
      </w:rPr>
    </w:lvl>
    <w:lvl w:ilvl="4">
      <w:start w:val="1"/>
      <w:numFmt w:val="decimal"/>
      <w:isLgl/>
      <w:lvlText w:val="%1.%2.%3.%4.%5"/>
      <w:lvlJc w:val="left"/>
      <w:pPr>
        <w:ind w:left="1462" w:hanging="720"/>
      </w:pPr>
      <w:rPr>
        <w:rFonts w:hint="default"/>
        <w:i/>
        <w:color w:val="A6A6A6"/>
      </w:rPr>
    </w:lvl>
    <w:lvl w:ilvl="5">
      <w:start w:val="1"/>
      <w:numFmt w:val="decimal"/>
      <w:isLgl/>
      <w:lvlText w:val="%1.%2.%3.%4.%5.%6"/>
      <w:lvlJc w:val="left"/>
      <w:pPr>
        <w:ind w:left="1822" w:hanging="1080"/>
      </w:pPr>
      <w:rPr>
        <w:rFonts w:hint="default"/>
        <w:i/>
        <w:color w:val="A6A6A6"/>
      </w:rPr>
    </w:lvl>
    <w:lvl w:ilvl="6">
      <w:start w:val="1"/>
      <w:numFmt w:val="decimal"/>
      <w:isLgl/>
      <w:lvlText w:val="%1.%2.%3.%4.%5.%6.%7"/>
      <w:lvlJc w:val="left"/>
      <w:pPr>
        <w:ind w:left="1822" w:hanging="1080"/>
      </w:pPr>
      <w:rPr>
        <w:rFonts w:hint="default"/>
        <w:i/>
        <w:color w:val="A6A6A6"/>
      </w:rPr>
    </w:lvl>
    <w:lvl w:ilvl="7">
      <w:start w:val="1"/>
      <w:numFmt w:val="decimal"/>
      <w:isLgl/>
      <w:lvlText w:val="%1.%2.%3.%4.%5.%6.%7.%8"/>
      <w:lvlJc w:val="left"/>
      <w:pPr>
        <w:ind w:left="2182" w:hanging="1440"/>
      </w:pPr>
      <w:rPr>
        <w:rFonts w:hint="default"/>
        <w:i/>
        <w:color w:val="A6A6A6"/>
      </w:rPr>
    </w:lvl>
    <w:lvl w:ilvl="8">
      <w:start w:val="1"/>
      <w:numFmt w:val="decimal"/>
      <w:isLgl/>
      <w:lvlText w:val="%1.%2.%3.%4.%5.%6.%7.%8.%9"/>
      <w:lvlJc w:val="left"/>
      <w:pPr>
        <w:ind w:left="2182" w:hanging="1440"/>
      </w:pPr>
      <w:rPr>
        <w:rFonts w:hint="default"/>
        <w:i/>
        <w:color w:val="A6A6A6"/>
      </w:rPr>
    </w:lvl>
  </w:abstractNum>
  <w:abstractNum w:abstractNumId="4" w15:restartNumberingAfterBreak="0">
    <w:nsid w:val="180B0FF4"/>
    <w:multiLevelType w:val="hybridMultilevel"/>
    <w:tmpl w:val="7832937A"/>
    <w:lvl w:ilvl="0" w:tplc="F0302C34">
      <w:numFmt w:val="bullet"/>
      <w:lvlText w:val="•"/>
      <w:lvlJc w:val="left"/>
      <w:pPr>
        <w:ind w:left="718" w:hanging="360"/>
      </w:pPr>
      <w:rPr>
        <w:rFonts w:hint="default"/>
        <w:lang w:val="es-ES" w:eastAsia="en-US" w:bidi="ar-SA"/>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1BB92D55"/>
    <w:multiLevelType w:val="hybridMultilevel"/>
    <w:tmpl w:val="3BCA28E6"/>
    <w:lvl w:ilvl="0" w:tplc="511C2B0E">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581C87"/>
    <w:multiLevelType w:val="hybridMultilevel"/>
    <w:tmpl w:val="78DC2916"/>
    <w:lvl w:ilvl="0" w:tplc="85AED800">
      <w:start w:val="1"/>
      <w:numFmt w:val="upperLetter"/>
      <w:lvlText w:val="%1."/>
      <w:lvlJc w:val="left"/>
      <w:pPr>
        <w:ind w:left="851" w:hanging="360"/>
      </w:pPr>
      <w:rPr>
        <w:rFonts w:eastAsia="Arial"/>
        <w:b/>
        <w:bCs w:val="0"/>
        <w:sz w:val="22"/>
      </w:rPr>
    </w:lvl>
    <w:lvl w:ilvl="1" w:tplc="240A0019">
      <w:start w:val="1"/>
      <w:numFmt w:val="lowerLetter"/>
      <w:lvlText w:val="%2."/>
      <w:lvlJc w:val="left"/>
      <w:pPr>
        <w:ind w:left="1571" w:hanging="360"/>
      </w:pPr>
    </w:lvl>
    <w:lvl w:ilvl="2" w:tplc="240A001B">
      <w:start w:val="1"/>
      <w:numFmt w:val="lowerRoman"/>
      <w:lvlText w:val="%3."/>
      <w:lvlJc w:val="right"/>
      <w:pPr>
        <w:ind w:left="2291" w:hanging="180"/>
      </w:pPr>
    </w:lvl>
    <w:lvl w:ilvl="3" w:tplc="240A000F">
      <w:start w:val="1"/>
      <w:numFmt w:val="decimal"/>
      <w:lvlText w:val="%4."/>
      <w:lvlJc w:val="left"/>
      <w:pPr>
        <w:ind w:left="3011" w:hanging="360"/>
      </w:pPr>
    </w:lvl>
    <w:lvl w:ilvl="4" w:tplc="240A0019">
      <w:start w:val="1"/>
      <w:numFmt w:val="lowerLetter"/>
      <w:lvlText w:val="%5."/>
      <w:lvlJc w:val="left"/>
      <w:pPr>
        <w:ind w:left="3731" w:hanging="360"/>
      </w:pPr>
    </w:lvl>
    <w:lvl w:ilvl="5" w:tplc="240A001B">
      <w:start w:val="1"/>
      <w:numFmt w:val="lowerRoman"/>
      <w:lvlText w:val="%6."/>
      <w:lvlJc w:val="right"/>
      <w:pPr>
        <w:ind w:left="4451" w:hanging="180"/>
      </w:pPr>
    </w:lvl>
    <w:lvl w:ilvl="6" w:tplc="240A000F">
      <w:start w:val="1"/>
      <w:numFmt w:val="decimal"/>
      <w:lvlText w:val="%7."/>
      <w:lvlJc w:val="left"/>
      <w:pPr>
        <w:ind w:left="5171" w:hanging="360"/>
      </w:pPr>
    </w:lvl>
    <w:lvl w:ilvl="7" w:tplc="240A0019">
      <w:start w:val="1"/>
      <w:numFmt w:val="lowerLetter"/>
      <w:lvlText w:val="%8."/>
      <w:lvlJc w:val="left"/>
      <w:pPr>
        <w:ind w:left="5891" w:hanging="360"/>
      </w:pPr>
    </w:lvl>
    <w:lvl w:ilvl="8" w:tplc="240A001B">
      <w:start w:val="1"/>
      <w:numFmt w:val="lowerRoman"/>
      <w:lvlText w:val="%9."/>
      <w:lvlJc w:val="right"/>
      <w:pPr>
        <w:ind w:left="6611" w:hanging="180"/>
      </w:pPr>
    </w:lvl>
  </w:abstractNum>
  <w:abstractNum w:abstractNumId="7"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15:restartNumberingAfterBreak="0">
    <w:nsid w:val="2BB3206C"/>
    <w:multiLevelType w:val="hybridMultilevel"/>
    <w:tmpl w:val="2F820C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144279D"/>
    <w:multiLevelType w:val="hybridMultilevel"/>
    <w:tmpl w:val="13BC58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523377"/>
    <w:multiLevelType w:val="multilevel"/>
    <w:tmpl w:val="39D88B22"/>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36DA29B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B46133"/>
    <w:multiLevelType w:val="hybridMultilevel"/>
    <w:tmpl w:val="0EB0EFEE"/>
    <w:lvl w:ilvl="0" w:tplc="62A23802">
      <w:start w:val="1"/>
      <w:numFmt w:val="decimal"/>
      <w:lvlText w:val="%1."/>
      <w:lvlJc w:val="left"/>
      <w:pPr>
        <w:ind w:left="358" w:hanging="360"/>
      </w:pPr>
    </w:lvl>
    <w:lvl w:ilvl="1" w:tplc="240A0019">
      <w:start w:val="1"/>
      <w:numFmt w:val="lowerLetter"/>
      <w:lvlText w:val="%2."/>
      <w:lvlJc w:val="left"/>
      <w:pPr>
        <w:ind w:left="1078" w:hanging="360"/>
      </w:pPr>
    </w:lvl>
    <w:lvl w:ilvl="2" w:tplc="240A001B">
      <w:start w:val="1"/>
      <w:numFmt w:val="lowerRoman"/>
      <w:lvlText w:val="%3."/>
      <w:lvlJc w:val="right"/>
      <w:pPr>
        <w:ind w:left="1798" w:hanging="180"/>
      </w:pPr>
    </w:lvl>
    <w:lvl w:ilvl="3" w:tplc="240A000F">
      <w:start w:val="1"/>
      <w:numFmt w:val="decimal"/>
      <w:lvlText w:val="%4."/>
      <w:lvlJc w:val="left"/>
      <w:pPr>
        <w:ind w:left="2518" w:hanging="360"/>
      </w:pPr>
    </w:lvl>
    <w:lvl w:ilvl="4" w:tplc="240A0019">
      <w:start w:val="1"/>
      <w:numFmt w:val="lowerLetter"/>
      <w:lvlText w:val="%5."/>
      <w:lvlJc w:val="left"/>
      <w:pPr>
        <w:ind w:left="3238" w:hanging="360"/>
      </w:pPr>
    </w:lvl>
    <w:lvl w:ilvl="5" w:tplc="240A001B">
      <w:start w:val="1"/>
      <w:numFmt w:val="lowerRoman"/>
      <w:lvlText w:val="%6."/>
      <w:lvlJc w:val="right"/>
      <w:pPr>
        <w:ind w:left="3958" w:hanging="180"/>
      </w:pPr>
    </w:lvl>
    <w:lvl w:ilvl="6" w:tplc="240A000F">
      <w:start w:val="1"/>
      <w:numFmt w:val="decimal"/>
      <w:lvlText w:val="%7."/>
      <w:lvlJc w:val="left"/>
      <w:pPr>
        <w:ind w:left="4678" w:hanging="360"/>
      </w:pPr>
    </w:lvl>
    <w:lvl w:ilvl="7" w:tplc="240A0019">
      <w:start w:val="1"/>
      <w:numFmt w:val="lowerLetter"/>
      <w:lvlText w:val="%8."/>
      <w:lvlJc w:val="left"/>
      <w:pPr>
        <w:ind w:left="5398" w:hanging="360"/>
      </w:pPr>
    </w:lvl>
    <w:lvl w:ilvl="8" w:tplc="240A001B">
      <w:start w:val="1"/>
      <w:numFmt w:val="lowerRoman"/>
      <w:lvlText w:val="%9."/>
      <w:lvlJc w:val="right"/>
      <w:pPr>
        <w:ind w:left="6118" w:hanging="180"/>
      </w:pPr>
    </w:lvl>
  </w:abstractNum>
  <w:abstractNum w:abstractNumId="15"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15:restartNumberingAfterBreak="0">
    <w:nsid w:val="518D54BC"/>
    <w:multiLevelType w:val="hybridMultilevel"/>
    <w:tmpl w:val="5F92FB60"/>
    <w:lvl w:ilvl="0" w:tplc="240A000D">
      <w:start w:val="1"/>
      <w:numFmt w:val="bullet"/>
      <w:lvlText w:val=""/>
      <w:lvlJc w:val="left"/>
      <w:pPr>
        <w:ind w:left="718" w:hanging="360"/>
      </w:pPr>
      <w:rPr>
        <w:rFonts w:ascii="Wingdings" w:hAnsi="Wingdings" w:hint="default"/>
      </w:rPr>
    </w:lvl>
    <w:lvl w:ilvl="1" w:tplc="240A0003">
      <w:start w:val="1"/>
      <w:numFmt w:val="bullet"/>
      <w:lvlText w:val="o"/>
      <w:lvlJc w:val="left"/>
      <w:pPr>
        <w:ind w:left="1438" w:hanging="360"/>
      </w:pPr>
      <w:rPr>
        <w:rFonts w:ascii="Courier New" w:hAnsi="Courier New" w:cs="Courier New" w:hint="default"/>
      </w:rPr>
    </w:lvl>
    <w:lvl w:ilvl="2" w:tplc="240A0005">
      <w:start w:val="1"/>
      <w:numFmt w:val="bullet"/>
      <w:lvlText w:val=""/>
      <w:lvlJc w:val="left"/>
      <w:pPr>
        <w:ind w:left="2158" w:hanging="360"/>
      </w:pPr>
      <w:rPr>
        <w:rFonts w:ascii="Wingdings" w:hAnsi="Wingdings" w:hint="default"/>
      </w:rPr>
    </w:lvl>
    <w:lvl w:ilvl="3" w:tplc="240A0001">
      <w:start w:val="1"/>
      <w:numFmt w:val="bullet"/>
      <w:lvlText w:val=""/>
      <w:lvlJc w:val="left"/>
      <w:pPr>
        <w:ind w:left="2878" w:hanging="360"/>
      </w:pPr>
      <w:rPr>
        <w:rFonts w:ascii="Symbol" w:hAnsi="Symbol" w:hint="default"/>
      </w:rPr>
    </w:lvl>
    <w:lvl w:ilvl="4" w:tplc="240A0003">
      <w:start w:val="1"/>
      <w:numFmt w:val="bullet"/>
      <w:lvlText w:val="o"/>
      <w:lvlJc w:val="left"/>
      <w:pPr>
        <w:ind w:left="3598" w:hanging="360"/>
      </w:pPr>
      <w:rPr>
        <w:rFonts w:ascii="Courier New" w:hAnsi="Courier New" w:cs="Courier New" w:hint="default"/>
      </w:rPr>
    </w:lvl>
    <w:lvl w:ilvl="5" w:tplc="240A0005">
      <w:start w:val="1"/>
      <w:numFmt w:val="bullet"/>
      <w:lvlText w:val=""/>
      <w:lvlJc w:val="left"/>
      <w:pPr>
        <w:ind w:left="4318" w:hanging="360"/>
      </w:pPr>
      <w:rPr>
        <w:rFonts w:ascii="Wingdings" w:hAnsi="Wingdings" w:hint="default"/>
      </w:rPr>
    </w:lvl>
    <w:lvl w:ilvl="6" w:tplc="240A0001">
      <w:start w:val="1"/>
      <w:numFmt w:val="bullet"/>
      <w:lvlText w:val=""/>
      <w:lvlJc w:val="left"/>
      <w:pPr>
        <w:ind w:left="5038" w:hanging="360"/>
      </w:pPr>
      <w:rPr>
        <w:rFonts w:ascii="Symbol" w:hAnsi="Symbol" w:hint="default"/>
      </w:rPr>
    </w:lvl>
    <w:lvl w:ilvl="7" w:tplc="240A0003">
      <w:start w:val="1"/>
      <w:numFmt w:val="bullet"/>
      <w:lvlText w:val="o"/>
      <w:lvlJc w:val="left"/>
      <w:pPr>
        <w:ind w:left="5758" w:hanging="360"/>
      </w:pPr>
      <w:rPr>
        <w:rFonts w:ascii="Courier New" w:hAnsi="Courier New" w:cs="Courier New" w:hint="default"/>
      </w:rPr>
    </w:lvl>
    <w:lvl w:ilvl="8" w:tplc="240A0005">
      <w:start w:val="1"/>
      <w:numFmt w:val="bullet"/>
      <w:lvlText w:val=""/>
      <w:lvlJc w:val="left"/>
      <w:pPr>
        <w:ind w:left="6478" w:hanging="360"/>
      </w:pPr>
      <w:rPr>
        <w:rFonts w:ascii="Wingdings" w:hAnsi="Wingdings" w:hint="default"/>
      </w:rPr>
    </w:lvl>
  </w:abstractNum>
  <w:abstractNum w:abstractNumId="17" w15:restartNumberingAfterBreak="0">
    <w:nsid w:val="54CA22BA"/>
    <w:multiLevelType w:val="hybridMultilevel"/>
    <w:tmpl w:val="CEC84D56"/>
    <w:lvl w:ilvl="0" w:tplc="F0302C34">
      <w:numFmt w:val="bullet"/>
      <w:lvlText w:val="•"/>
      <w:lvlJc w:val="left"/>
      <w:pPr>
        <w:ind w:left="1438" w:hanging="360"/>
      </w:pPr>
      <w:rPr>
        <w:rFonts w:hint="default"/>
        <w:lang w:val="es-ES" w:eastAsia="en-US" w:bidi="ar-SA"/>
      </w:rPr>
    </w:lvl>
    <w:lvl w:ilvl="1" w:tplc="240A0003" w:tentative="1">
      <w:start w:val="1"/>
      <w:numFmt w:val="bullet"/>
      <w:lvlText w:val="o"/>
      <w:lvlJc w:val="left"/>
      <w:pPr>
        <w:ind w:left="2158" w:hanging="360"/>
      </w:pPr>
      <w:rPr>
        <w:rFonts w:ascii="Courier New" w:hAnsi="Courier New" w:cs="Courier New" w:hint="default"/>
      </w:rPr>
    </w:lvl>
    <w:lvl w:ilvl="2" w:tplc="240A0005" w:tentative="1">
      <w:start w:val="1"/>
      <w:numFmt w:val="bullet"/>
      <w:lvlText w:val=""/>
      <w:lvlJc w:val="left"/>
      <w:pPr>
        <w:ind w:left="2878" w:hanging="360"/>
      </w:pPr>
      <w:rPr>
        <w:rFonts w:ascii="Wingdings" w:hAnsi="Wingdings" w:hint="default"/>
      </w:rPr>
    </w:lvl>
    <w:lvl w:ilvl="3" w:tplc="240A0001" w:tentative="1">
      <w:start w:val="1"/>
      <w:numFmt w:val="bullet"/>
      <w:lvlText w:val=""/>
      <w:lvlJc w:val="left"/>
      <w:pPr>
        <w:ind w:left="3598" w:hanging="360"/>
      </w:pPr>
      <w:rPr>
        <w:rFonts w:ascii="Symbol" w:hAnsi="Symbol" w:hint="default"/>
      </w:rPr>
    </w:lvl>
    <w:lvl w:ilvl="4" w:tplc="240A0003" w:tentative="1">
      <w:start w:val="1"/>
      <w:numFmt w:val="bullet"/>
      <w:lvlText w:val="o"/>
      <w:lvlJc w:val="left"/>
      <w:pPr>
        <w:ind w:left="4318" w:hanging="360"/>
      </w:pPr>
      <w:rPr>
        <w:rFonts w:ascii="Courier New" w:hAnsi="Courier New" w:cs="Courier New" w:hint="default"/>
      </w:rPr>
    </w:lvl>
    <w:lvl w:ilvl="5" w:tplc="240A0005" w:tentative="1">
      <w:start w:val="1"/>
      <w:numFmt w:val="bullet"/>
      <w:lvlText w:val=""/>
      <w:lvlJc w:val="left"/>
      <w:pPr>
        <w:ind w:left="5038" w:hanging="360"/>
      </w:pPr>
      <w:rPr>
        <w:rFonts w:ascii="Wingdings" w:hAnsi="Wingdings" w:hint="default"/>
      </w:rPr>
    </w:lvl>
    <w:lvl w:ilvl="6" w:tplc="240A0001" w:tentative="1">
      <w:start w:val="1"/>
      <w:numFmt w:val="bullet"/>
      <w:lvlText w:val=""/>
      <w:lvlJc w:val="left"/>
      <w:pPr>
        <w:ind w:left="5758" w:hanging="360"/>
      </w:pPr>
      <w:rPr>
        <w:rFonts w:ascii="Symbol" w:hAnsi="Symbol" w:hint="default"/>
      </w:rPr>
    </w:lvl>
    <w:lvl w:ilvl="7" w:tplc="240A0003" w:tentative="1">
      <w:start w:val="1"/>
      <w:numFmt w:val="bullet"/>
      <w:lvlText w:val="o"/>
      <w:lvlJc w:val="left"/>
      <w:pPr>
        <w:ind w:left="6478" w:hanging="360"/>
      </w:pPr>
      <w:rPr>
        <w:rFonts w:ascii="Courier New" w:hAnsi="Courier New" w:cs="Courier New" w:hint="default"/>
      </w:rPr>
    </w:lvl>
    <w:lvl w:ilvl="8" w:tplc="240A0005" w:tentative="1">
      <w:start w:val="1"/>
      <w:numFmt w:val="bullet"/>
      <w:lvlText w:val=""/>
      <w:lvlJc w:val="left"/>
      <w:pPr>
        <w:ind w:left="7198" w:hanging="360"/>
      </w:pPr>
      <w:rPr>
        <w:rFonts w:ascii="Wingdings" w:hAnsi="Wingdings" w:hint="default"/>
      </w:rPr>
    </w:lvl>
  </w:abstractNum>
  <w:abstractNum w:abstractNumId="18" w15:restartNumberingAfterBreak="0">
    <w:nsid w:val="5D3E534D"/>
    <w:multiLevelType w:val="hybridMultilevel"/>
    <w:tmpl w:val="DA1046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01058F"/>
    <w:multiLevelType w:val="multilevel"/>
    <w:tmpl w:val="E32A6210"/>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C00904"/>
    <w:multiLevelType w:val="hybridMultilevel"/>
    <w:tmpl w:val="B67403B8"/>
    <w:lvl w:ilvl="0" w:tplc="FFB68EA8">
      <w:start w:val="1"/>
      <w:numFmt w:val="decimal"/>
      <w:lvlText w:val="%1."/>
      <w:lvlJc w:val="left"/>
      <w:pPr>
        <w:ind w:left="1068" w:hanging="360"/>
      </w:pPr>
      <w:rPr>
        <w:rFonts w:ascii="Arial Narrow" w:eastAsia="Arial Narrow" w:hAnsi="Arial Narrow" w:cs="Arial Narrow"/>
        <w:b/>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1" w15:restartNumberingAfterBreak="0">
    <w:nsid w:val="60671029"/>
    <w:multiLevelType w:val="multilevel"/>
    <w:tmpl w:val="CD62DCB0"/>
    <w:lvl w:ilvl="0">
      <w:start w:val="1"/>
      <w:numFmt w:val="decimal"/>
      <w:lvlText w:val="%1."/>
      <w:lvlJc w:val="left"/>
      <w:pPr>
        <w:ind w:left="360" w:hanging="360"/>
      </w:pPr>
      <w:rPr>
        <w:rFonts w:ascii="Arial Narrow" w:eastAsia="Calibri" w:hAnsi="Arial Narrow" w:cs="Arial"/>
        <w:b/>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780D38"/>
    <w:multiLevelType w:val="multilevel"/>
    <w:tmpl w:val="8DBAA8FC"/>
    <w:lvl w:ilvl="0">
      <w:start w:val="12"/>
      <w:numFmt w:val="decimal"/>
      <w:lvlText w:val="%1"/>
      <w:lvlJc w:val="left"/>
      <w:pPr>
        <w:ind w:left="765" w:hanging="765"/>
      </w:pPr>
      <w:rPr>
        <w:rFonts w:hint="default"/>
        <w:b/>
      </w:rPr>
    </w:lvl>
    <w:lvl w:ilvl="1">
      <w:start w:val="1"/>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14"/>
      <w:numFmt w:val="decimal"/>
      <w:lvlText w:val="%1.%2.%3.%4"/>
      <w:lvlJc w:val="left"/>
      <w:pPr>
        <w:ind w:left="765" w:hanging="765"/>
      </w:pPr>
      <w:rPr>
        <w:rFonts w:hint="default"/>
        <w:b/>
      </w:rPr>
    </w:lvl>
    <w:lvl w:ilvl="4">
      <w:start w:val="1"/>
      <w:numFmt w:val="decimal"/>
      <w:lvlText w:val="%1.%2.%3.%4.%5"/>
      <w:lvlJc w:val="left"/>
      <w:pPr>
        <w:ind w:left="765" w:hanging="765"/>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93C0336"/>
    <w:multiLevelType w:val="multilevel"/>
    <w:tmpl w:val="FB22CD3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7"/>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B225EC"/>
    <w:multiLevelType w:val="hybridMultilevel"/>
    <w:tmpl w:val="9AA2A698"/>
    <w:lvl w:ilvl="0" w:tplc="2AC2AE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BC771D"/>
    <w:multiLevelType w:val="hybridMultilevel"/>
    <w:tmpl w:val="EB48F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B4A6D"/>
    <w:multiLevelType w:val="multilevel"/>
    <w:tmpl w:val="E4E81952"/>
    <w:lvl w:ilvl="0">
      <w:start w:val="12"/>
      <w:numFmt w:val="decimal"/>
      <w:lvlText w:val="%1"/>
      <w:lvlJc w:val="left"/>
      <w:pPr>
        <w:ind w:left="660" w:hanging="660"/>
      </w:pPr>
      <w:rPr>
        <w:rFonts w:hint="default"/>
      </w:rPr>
    </w:lvl>
    <w:lvl w:ilvl="1">
      <w:start w:val="1"/>
      <w:numFmt w:val="decimal"/>
      <w:lvlText w:val="%1.%2"/>
      <w:lvlJc w:val="left"/>
      <w:pPr>
        <w:ind w:left="659" w:hanging="6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b/>
      </w:rPr>
    </w:lvl>
    <w:lvl w:ilvl="4">
      <w:start w:val="1"/>
      <w:numFmt w:val="decimal"/>
      <w:lvlText w:val="%1.%2.%3.%4.%5"/>
      <w:lvlJc w:val="left"/>
      <w:pPr>
        <w:ind w:left="716" w:hanging="72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074" w:hanging="108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29" w15:restartNumberingAfterBreak="0">
    <w:nsid w:val="74681D8B"/>
    <w:multiLevelType w:val="multilevel"/>
    <w:tmpl w:val="19B6AFB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7BB1A95"/>
    <w:multiLevelType w:val="multilevel"/>
    <w:tmpl w:val="0D96AA7C"/>
    <w:lvl w:ilvl="0">
      <w:start w:val="1"/>
      <w:numFmt w:val="bullet"/>
      <w:lvlText w:val=""/>
      <w:lvlJc w:val="left"/>
      <w:pPr>
        <w:ind w:left="360" w:hanging="360"/>
      </w:pPr>
      <w:rPr>
        <w:rFonts w:ascii="Symbol" w:hAnsi="Symbol" w:hint="default"/>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1" w15:restartNumberingAfterBreak="0">
    <w:nsid w:val="7C895A15"/>
    <w:multiLevelType w:val="hybridMultilevel"/>
    <w:tmpl w:val="F8881792"/>
    <w:lvl w:ilvl="0" w:tplc="AE1E2E96">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682246605">
    <w:abstractNumId w:val="3"/>
  </w:num>
  <w:num w:numId="2" w16cid:durableId="1492016748">
    <w:abstractNumId w:val="23"/>
  </w:num>
  <w:num w:numId="3" w16cid:durableId="1600288878">
    <w:abstractNumId w:val="26"/>
  </w:num>
  <w:num w:numId="4" w16cid:durableId="327096339">
    <w:abstractNumId w:val="17"/>
  </w:num>
  <w:num w:numId="5" w16cid:durableId="1634214097">
    <w:abstractNumId w:val="18"/>
  </w:num>
  <w:num w:numId="6" w16cid:durableId="1453934576">
    <w:abstractNumId w:val="4"/>
  </w:num>
  <w:num w:numId="7" w16cid:durableId="1436100795">
    <w:abstractNumId w:val="10"/>
  </w:num>
  <w:num w:numId="8" w16cid:durableId="408190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3602532">
    <w:abstractNumId w:val="16"/>
  </w:num>
  <w:num w:numId="10" w16cid:durableId="1375153458">
    <w:abstractNumId w:val="29"/>
  </w:num>
  <w:num w:numId="11" w16cid:durableId="94861151">
    <w:abstractNumId w:val="0"/>
  </w:num>
  <w:num w:numId="12" w16cid:durableId="1588926548">
    <w:abstractNumId w:val="19"/>
  </w:num>
  <w:num w:numId="13" w16cid:durableId="946690852">
    <w:abstractNumId w:val="2"/>
  </w:num>
  <w:num w:numId="14" w16cid:durableId="1534147156">
    <w:abstractNumId w:val="7"/>
  </w:num>
  <w:num w:numId="15" w16cid:durableId="258871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628031">
    <w:abstractNumId w:val="30"/>
  </w:num>
  <w:num w:numId="17" w16cid:durableId="1921521133">
    <w:abstractNumId w:val="27"/>
  </w:num>
  <w:num w:numId="18" w16cid:durableId="935330942">
    <w:abstractNumId w:val="13"/>
  </w:num>
  <w:num w:numId="19" w16cid:durableId="1325550981">
    <w:abstractNumId w:val="28"/>
  </w:num>
  <w:num w:numId="20" w16cid:durableId="813303571">
    <w:abstractNumId w:val="25"/>
  </w:num>
  <w:num w:numId="21" w16cid:durableId="285355814">
    <w:abstractNumId w:val="24"/>
  </w:num>
  <w:num w:numId="22" w16cid:durableId="1380396623">
    <w:abstractNumId w:val="15"/>
  </w:num>
  <w:num w:numId="23" w16cid:durableId="1823503962">
    <w:abstractNumId w:val="12"/>
  </w:num>
  <w:num w:numId="24" w16cid:durableId="1692220308">
    <w:abstractNumId w:val="22"/>
  </w:num>
  <w:num w:numId="25" w16cid:durableId="784618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66706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7936951">
    <w:abstractNumId w:val="1"/>
  </w:num>
  <w:num w:numId="28" w16cid:durableId="2041665878">
    <w:abstractNumId w:val="21"/>
  </w:num>
  <w:num w:numId="29" w16cid:durableId="1081487916">
    <w:abstractNumId w:val="20"/>
  </w:num>
  <w:num w:numId="30" w16cid:durableId="1157452162">
    <w:abstractNumId w:val="31"/>
  </w:num>
  <w:num w:numId="31" w16cid:durableId="77950770">
    <w:abstractNumId w:val="8"/>
  </w:num>
  <w:num w:numId="32" w16cid:durableId="51572982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44"/>
    <w:rsid w:val="00000013"/>
    <w:rsid w:val="00003D65"/>
    <w:rsid w:val="00006197"/>
    <w:rsid w:val="00007F8E"/>
    <w:rsid w:val="00014E39"/>
    <w:rsid w:val="000151FD"/>
    <w:rsid w:val="00015EDF"/>
    <w:rsid w:val="00017981"/>
    <w:rsid w:val="0002175F"/>
    <w:rsid w:val="00022DAE"/>
    <w:rsid w:val="00031E48"/>
    <w:rsid w:val="000366E9"/>
    <w:rsid w:val="000417C7"/>
    <w:rsid w:val="0004472D"/>
    <w:rsid w:val="0005134B"/>
    <w:rsid w:val="00051ED9"/>
    <w:rsid w:val="000534D3"/>
    <w:rsid w:val="00054717"/>
    <w:rsid w:val="00054B87"/>
    <w:rsid w:val="00057D0D"/>
    <w:rsid w:val="00057E5E"/>
    <w:rsid w:val="000606DF"/>
    <w:rsid w:val="000625A6"/>
    <w:rsid w:val="000626A3"/>
    <w:rsid w:val="000630F1"/>
    <w:rsid w:val="00066948"/>
    <w:rsid w:val="00070A01"/>
    <w:rsid w:val="00071C1D"/>
    <w:rsid w:val="000732E9"/>
    <w:rsid w:val="00074481"/>
    <w:rsid w:val="000753E2"/>
    <w:rsid w:val="00075D48"/>
    <w:rsid w:val="00076264"/>
    <w:rsid w:val="000770C0"/>
    <w:rsid w:val="000809B8"/>
    <w:rsid w:val="0008765A"/>
    <w:rsid w:val="00096A7E"/>
    <w:rsid w:val="000A2E4F"/>
    <w:rsid w:val="000A3D6B"/>
    <w:rsid w:val="000A54F5"/>
    <w:rsid w:val="000A55BE"/>
    <w:rsid w:val="000A590B"/>
    <w:rsid w:val="000B0E87"/>
    <w:rsid w:val="000B3986"/>
    <w:rsid w:val="000B5BF5"/>
    <w:rsid w:val="000B5D13"/>
    <w:rsid w:val="000C142E"/>
    <w:rsid w:val="000C5496"/>
    <w:rsid w:val="000D250E"/>
    <w:rsid w:val="000D5186"/>
    <w:rsid w:val="000D6C88"/>
    <w:rsid w:val="000E2226"/>
    <w:rsid w:val="000E527F"/>
    <w:rsid w:val="000E5A0D"/>
    <w:rsid w:val="000E62CC"/>
    <w:rsid w:val="000E62D3"/>
    <w:rsid w:val="000F15B7"/>
    <w:rsid w:val="000F1D92"/>
    <w:rsid w:val="000F27BA"/>
    <w:rsid w:val="000F3803"/>
    <w:rsid w:val="0010463E"/>
    <w:rsid w:val="00105B71"/>
    <w:rsid w:val="00106CC6"/>
    <w:rsid w:val="001071BF"/>
    <w:rsid w:val="001071F3"/>
    <w:rsid w:val="001073D4"/>
    <w:rsid w:val="00107FB4"/>
    <w:rsid w:val="00110A18"/>
    <w:rsid w:val="001122A3"/>
    <w:rsid w:val="001134F8"/>
    <w:rsid w:val="00116A6A"/>
    <w:rsid w:val="0012110B"/>
    <w:rsid w:val="0012194D"/>
    <w:rsid w:val="00121C3B"/>
    <w:rsid w:val="001234AE"/>
    <w:rsid w:val="00124579"/>
    <w:rsid w:val="001421ED"/>
    <w:rsid w:val="00142EFD"/>
    <w:rsid w:val="001474A6"/>
    <w:rsid w:val="001475DA"/>
    <w:rsid w:val="00150F92"/>
    <w:rsid w:val="001523A7"/>
    <w:rsid w:val="00157C47"/>
    <w:rsid w:val="00170C90"/>
    <w:rsid w:val="0017642C"/>
    <w:rsid w:val="001822AB"/>
    <w:rsid w:val="0018490F"/>
    <w:rsid w:val="00187CE6"/>
    <w:rsid w:val="00190202"/>
    <w:rsid w:val="00190A53"/>
    <w:rsid w:val="00193C84"/>
    <w:rsid w:val="00193F34"/>
    <w:rsid w:val="001951C5"/>
    <w:rsid w:val="0019556A"/>
    <w:rsid w:val="001A0BF4"/>
    <w:rsid w:val="001A14E6"/>
    <w:rsid w:val="001A1F5F"/>
    <w:rsid w:val="001A5F43"/>
    <w:rsid w:val="001B5EF2"/>
    <w:rsid w:val="001C032D"/>
    <w:rsid w:val="001C0511"/>
    <w:rsid w:val="001C0D61"/>
    <w:rsid w:val="001C1D55"/>
    <w:rsid w:val="001C1DE3"/>
    <w:rsid w:val="001C24EB"/>
    <w:rsid w:val="001C26F5"/>
    <w:rsid w:val="001C53C0"/>
    <w:rsid w:val="001C68B8"/>
    <w:rsid w:val="001D02C7"/>
    <w:rsid w:val="001D3434"/>
    <w:rsid w:val="001D37CC"/>
    <w:rsid w:val="001E0B02"/>
    <w:rsid w:val="001E1CAA"/>
    <w:rsid w:val="001E2EC7"/>
    <w:rsid w:val="001E3C16"/>
    <w:rsid w:val="001F0902"/>
    <w:rsid w:val="001F1DAA"/>
    <w:rsid w:val="001F7811"/>
    <w:rsid w:val="002006E5"/>
    <w:rsid w:val="00200900"/>
    <w:rsid w:val="0020489F"/>
    <w:rsid w:val="00207710"/>
    <w:rsid w:val="0020781C"/>
    <w:rsid w:val="002109FC"/>
    <w:rsid w:val="00217D45"/>
    <w:rsid w:val="00220892"/>
    <w:rsid w:val="0022114C"/>
    <w:rsid w:val="002230D0"/>
    <w:rsid w:val="002265EA"/>
    <w:rsid w:val="002324DE"/>
    <w:rsid w:val="00235B36"/>
    <w:rsid w:val="00240D4A"/>
    <w:rsid w:val="00240E1B"/>
    <w:rsid w:val="002468BF"/>
    <w:rsid w:val="00253C16"/>
    <w:rsid w:val="00253CD1"/>
    <w:rsid w:val="00253FD1"/>
    <w:rsid w:val="00256A08"/>
    <w:rsid w:val="00257E7A"/>
    <w:rsid w:val="002603CD"/>
    <w:rsid w:val="00261853"/>
    <w:rsid w:val="00262915"/>
    <w:rsid w:val="00262F77"/>
    <w:rsid w:val="00271856"/>
    <w:rsid w:val="00274305"/>
    <w:rsid w:val="002748EA"/>
    <w:rsid w:val="002769EE"/>
    <w:rsid w:val="00276F52"/>
    <w:rsid w:val="0028193A"/>
    <w:rsid w:val="00287377"/>
    <w:rsid w:val="00291F95"/>
    <w:rsid w:val="00293B44"/>
    <w:rsid w:val="0029604B"/>
    <w:rsid w:val="002960B0"/>
    <w:rsid w:val="00297141"/>
    <w:rsid w:val="00297F0C"/>
    <w:rsid w:val="002A26F9"/>
    <w:rsid w:val="002A4B89"/>
    <w:rsid w:val="002A6934"/>
    <w:rsid w:val="002B3380"/>
    <w:rsid w:val="002B6AFC"/>
    <w:rsid w:val="002B7613"/>
    <w:rsid w:val="002C02DE"/>
    <w:rsid w:val="002C0369"/>
    <w:rsid w:val="002C2017"/>
    <w:rsid w:val="002C463C"/>
    <w:rsid w:val="002C4B63"/>
    <w:rsid w:val="002D093D"/>
    <w:rsid w:val="002D0CD1"/>
    <w:rsid w:val="002D4B34"/>
    <w:rsid w:val="002D73D2"/>
    <w:rsid w:val="002F0AEF"/>
    <w:rsid w:val="002F1B90"/>
    <w:rsid w:val="002F2D71"/>
    <w:rsid w:val="003033FD"/>
    <w:rsid w:val="00313473"/>
    <w:rsid w:val="00314C4E"/>
    <w:rsid w:val="00315406"/>
    <w:rsid w:val="00315C0A"/>
    <w:rsid w:val="00315CA2"/>
    <w:rsid w:val="00320863"/>
    <w:rsid w:val="0032144A"/>
    <w:rsid w:val="00324283"/>
    <w:rsid w:val="003264B4"/>
    <w:rsid w:val="0033108D"/>
    <w:rsid w:val="00331CBB"/>
    <w:rsid w:val="00331D74"/>
    <w:rsid w:val="00333E6A"/>
    <w:rsid w:val="003350FC"/>
    <w:rsid w:val="0033586C"/>
    <w:rsid w:val="0033609B"/>
    <w:rsid w:val="00346C59"/>
    <w:rsid w:val="00351CAD"/>
    <w:rsid w:val="003530C8"/>
    <w:rsid w:val="00361197"/>
    <w:rsid w:val="00362406"/>
    <w:rsid w:val="00364297"/>
    <w:rsid w:val="00366163"/>
    <w:rsid w:val="003670BE"/>
    <w:rsid w:val="00372534"/>
    <w:rsid w:val="003728EB"/>
    <w:rsid w:val="0037320B"/>
    <w:rsid w:val="00375031"/>
    <w:rsid w:val="00375444"/>
    <w:rsid w:val="00376E14"/>
    <w:rsid w:val="00377097"/>
    <w:rsid w:val="00377268"/>
    <w:rsid w:val="00382C0E"/>
    <w:rsid w:val="003905CA"/>
    <w:rsid w:val="00392AB0"/>
    <w:rsid w:val="003943F3"/>
    <w:rsid w:val="0039712D"/>
    <w:rsid w:val="003A5658"/>
    <w:rsid w:val="003A6FF6"/>
    <w:rsid w:val="003B050C"/>
    <w:rsid w:val="003B0AA1"/>
    <w:rsid w:val="003B366D"/>
    <w:rsid w:val="003B3810"/>
    <w:rsid w:val="003B6BB6"/>
    <w:rsid w:val="003C03A8"/>
    <w:rsid w:val="003C0786"/>
    <w:rsid w:val="003C10AF"/>
    <w:rsid w:val="003C6090"/>
    <w:rsid w:val="003D20E6"/>
    <w:rsid w:val="003D22D1"/>
    <w:rsid w:val="003D507F"/>
    <w:rsid w:val="003D5E5E"/>
    <w:rsid w:val="003E09D3"/>
    <w:rsid w:val="003E0F7B"/>
    <w:rsid w:val="003E6DCC"/>
    <w:rsid w:val="003F0CBE"/>
    <w:rsid w:val="003F3405"/>
    <w:rsid w:val="003F45F4"/>
    <w:rsid w:val="00401F9D"/>
    <w:rsid w:val="00404061"/>
    <w:rsid w:val="00410D4C"/>
    <w:rsid w:val="004115BA"/>
    <w:rsid w:val="00411654"/>
    <w:rsid w:val="0041362E"/>
    <w:rsid w:val="00413773"/>
    <w:rsid w:val="00415346"/>
    <w:rsid w:val="00420E61"/>
    <w:rsid w:val="0042304B"/>
    <w:rsid w:val="00427160"/>
    <w:rsid w:val="00427C91"/>
    <w:rsid w:val="00434624"/>
    <w:rsid w:val="004348A1"/>
    <w:rsid w:val="004348B2"/>
    <w:rsid w:val="00435E2A"/>
    <w:rsid w:val="00435E88"/>
    <w:rsid w:val="00441916"/>
    <w:rsid w:val="00442000"/>
    <w:rsid w:val="00442343"/>
    <w:rsid w:val="004460D9"/>
    <w:rsid w:val="00446192"/>
    <w:rsid w:val="0044641A"/>
    <w:rsid w:val="00450A5B"/>
    <w:rsid w:val="0045176E"/>
    <w:rsid w:val="00451D2D"/>
    <w:rsid w:val="0045299E"/>
    <w:rsid w:val="00453866"/>
    <w:rsid w:val="00454A0C"/>
    <w:rsid w:val="0045534A"/>
    <w:rsid w:val="004564F5"/>
    <w:rsid w:val="00456766"/>
    <w:rsid w:val="00460830"/>
    <w:rsid w:val="00464EFC"/>
    <w:rsid w:val="00470E24"/>
    <w:rsid w:val="00474455"/>
    <w:rsid w:val="00476EAC"/>
    <w:rsid w:val="00483CC6"/>
    <w:rsid w:val="00485034"/>
    <w:rsid w:val="0048655D"/>
    <w:rsid w:val="00492F02"/>
    <w:rsid w:val="004930EC"/>
    <w:rsid w:val="00494575"/>
    <w:rsid w:val="00495BF1"/>
    <w:rsid w:val="00495FBC"/>
    <w:rsid w:val="004A02B0"/>
    <w:rsid w:val="004A10E8"/>
    <w:rsid w:val="004A300E"/>
    <w:rsid w:val="004A3A44"/>
    <w:rsid w:val="004A3F5D"/>
    <w:rsid w:val="004B1333"/>
    <w:rsid w:val="004C0D9A"/>
    <w:rsid w:val="004C11E4"/>
    <w:rsid w:val="004C3329"/>
    <w:rsid w:val="004C483F"/>
    <w:rsid w:val="004C7F50"/>
    <w:rsid w:val="004D393D"/>
    <w:rsid w:val="004D3C60"/>
    <w:rsid w:val="004D4489"/>
    <w:rsid w:val="004E2C20"/>
    <w:rsid w:val="004E3CC1"/>
    <w:rsid w:val="004E423E"/>
    <w:rsid w:val="004F18CB"/>
    <w:rsid w:val="004F468C"/>
    <w:rsid w:val="004F4DD3"/>
    <w:rsid w:val="004F6769"/>
    <w:rsid w:val="004F6F7D"/>
    <w:rsid w:val="00501E89"/>
    <w:rsid w:val="00515642"/>
    <w:rsid w:val="00515FF8"/>
    <w:rsid w:val="00517BCB"/>
    <w:rsid w:val="00520637"/>
    <w:rsid w:val="0052067C"/>
    <w:rsid w:val="00521E1F"/>
    <w:rsid w:val="00524B43"/>
    <w:rsid w:val="00524DF0"/>
    <w:rsid w:val="005331EE"/>
    <w:rsid w:val="00543B7E"/>
    <w:rsid w:val="00550648"/>
    <w:rsid w:val="00551184"/>
    <w:rsid w:val="005555AD"/>
    <w:rsid w:val="00555C35"/>
    <w:rsid w:val="005567E6"/>
    <w:rsid w:val="00562854"/>
    <w:rsid w:val="00563DD4"/>
    <w:rsid w:val="0056518E"/>
    <w:rsid w:val="005657DE"/>
    <w:rsid w:val="00565E8A"/>
    <w:rsid w:val="00571877"/>
    <w:rsid w:val="00575181"/>
    <w:rsid w:val="00576D47"/>
    <w:rsid w:val="00580C70"/>
    <w:rsid w:val="00592731"/>
    <w:rsid w:val="005928DB"/>
    <w:rsid w:val="00593BC6"/>
    <w:rsid w:val="00597AF0"/>
    <w:rsid w:val="005A14B6"/>
    <w:rsid w:val="005A1A2F"/>
    <w:rsid w:val="005A5C2F"/>
    <w:rsid w:val="005B1282"/>
    <w:rsid w:val="005B2C22"/>
    <w:rsid w:val="005B5F7B"/>
    <w:rsid w:val="005C0D67"/>
    <w:rsid w:val="005C202E"/>
    <w:rsid w:val="005C2300"/>
    <w:rsid w:val="005C265D"/>
    <w:rsid w:val="005C27C8"/>
    <w:rsid w:val="005D4A75"/>
    <w:rsid w:val="005D554C"/>
    <w:rsid w:val="005E18B3"/>
    <w:rsid w:val="005E2971"/>
    <w:rsid w:val="005E2F51"/>
    <w:rsid w:val="005E4222"/>
    <w:rsid w:val="005E5B24"/>
    <w:rsid w:val="005E749E"/>
    <w:rsid w:val="005F014F"/>
    <w:rsid w:val="005F0222"/>
    <w:rsid w:val="005F2529"/>
    <w:rsid w:val="005F4BD8"/>
    <w:rsid w:val="005F5CD2"/>
    <w:rsid w:val="00601E31"/>
    <w:rsid w:val="00602D42"/>
    <w:rsid w:val="00603FC5"/>
    <w:rsid w:val="00605272"/>
    <w:rsid w:val="00610CE9"/>
    <w:rsid w:val="00612672"/>
    <w:rsid w:val="00613102"/>
    <w:rsid w:val="0061518F"/>
    <w:rsid w:val="00617358"/>
    <w:rsid w:val="00621352"/>
    <w:rsid w:val="00622081"/>
    <w:rsid w:val="00623CE4"/>
    <w:rsid w:val="00625363"/>
    <w:rsid w:val="00634BC2"/>
    <w:rsid w:val="0063565F"/>
    <w:rsid w:val="00636015"/>
    <w:rsid w:val="0063797A"/>
    <w:rsid w:val="0064030D"/>
    <w:rsid w:val="00641A65"/>
    <w:rsid w:val="006472B6"/>
    <w:rsid w:val="00651F4E"/>
    <w:rsid w:val="00653E78"/>
    <w:rsid w:val="00654FE9"/>
    <w:rsid w:val="00655866"/>
    <w:rsid w:val="006559E0"/>
    <w:rsid w:val="00656C40"/>
    <w:rsid w:val="006577DD"/>
    <w:rsid w:val="006607A9"/>
    <w:rsid w:val="0066242C"/>
    <w:rsid w:val="00665A17"/>
    <w:rsid w:val="00666020"/>
    <w:rsid w:val="00671058"/>
    <w:rsid w:val="0067476D"/>
    <w:rsid w:val="00674E2C"/>
    <w:rsid w:val="0067722D"/>
    <w:rsid w:val="00680042"/>
    <w:rsid w:val="0068011D"/>
    <w:rsid w:val="00684D87"/>
    <w:rsid w:val="00686B64"/>
    <w:rsid w:val="00687292"/>
    <w:rsid w:val="00687B6B"/>
    <w:rsid w:val="006A0EE8"/>
    <w:rsid w:val="006A0FE6"/>
    <w:rsid w:val="006A3311"/>
    <w:rsid w:val="006A3608"/>
    <w:rsid w:val="006A5769"/>
    <w:rsid w:val="006A5C55"/>
    <w:rsid w:val="006A62C0"/>
    <w:rsid w:val="006A7567"/>
    <w:rsid w:val="006A7A3F"/>
    <w:rsid w:val="006B0A6D"/>
    <w:rsid w:val="006B0E32"/>
    <w:rsid w:val="006B1228"/>
    <w:rsid w:val="006B1E5E"/>
    <w:rsid w:val="006C3C42"/>
    <w:rsid w:val="006C66A0"/>
    <w:rsid w:val="006D4772"/>
    <w:rsid w:val="006D79A8"/>
    <w:rsid w:val="006E11FF"/>
    <w:rsid w:val="006F1167"/>
    <w:rsid w:val="006F3969"/>
    <w:rsid w:val="00703485"/>
    <w:rsid w:val="00713B0B"/>
    <w:rsid w:val="007200E1"/>
    <w:rsid w:val="00725DF9"/>
    <w:rsid w:val="00727BD3"/>
    <w:rsid w:val="00731298"/>
    <w:rsid w:val="00740050"/>
    <w:rsid w:val="00742A6B"/>
    <w:rsid w:val="007450D8"/>
    <w:rsid w:val="007471DC"/>
    <w:rsid w:val="007514B3"/>
    <w:rsid w:val="0075250E"/>
    <w:rsid w:val="007526EA"/>
    <w:rsid w:val="00754513"/>
    <w:rsid w:val="00754B08"/>
    <w:rsid w:val="00755089"/>
    <w:rsid w:val="00761147"/>
    <w:rsid w:val="00761456"/>
    <w:rsid w:val="00761A72"/>
    <w:rsid w:val="00765CC2"/>
    <w:rsid w:val="0076782A"/>
    <w:rsid w:val="00770103"/>
    <w:rsid w:val="00770A83"/>
    <w:rsid w:val="00774E03"/>
    <w:rsid w:val="00775B3D"/>
    <w:rsid w:val="007766E8"/>
    <w:rsid w:val="007851FE"/>
    <w:rsid w:val="00785C7C"/>
    <w:rsid w:val="00790704"/>
    <w:rsid w:val="00791CC8"/>
    <w:rsid w:val="00794AEE"/>
    <w:rsid w:val="00797112"/>
    <w:rsid w:val="00797966"/>
    <w:rsid w:val="007A02B4"/>
    <w:rsid w:val="007A2F04"/>
    <w:rsid w:val="007A4352"/>
    <w:rsid w:val="007A7467"/>
    <w:rsid w:val="007B5D9E"/>
    <w:rsid w:val="007C377F"/>
    <w:rsid w:val="007C3CCA"/>
    <w:rsid w:val="007C4D03"/>
    <w:rsid w:val="007C5713"/>
    <w:rsid w:val="007C576F"/>
    <w:rsid w:val="007C7FC5"/>
    <w:rsid w:val="007D019D"/>
    <w:rsid w:val="007D3C2B"/>
    <w:rsid w:val="007D4DBE"/>
    <w:rsid w:val="007D6344"/>
    <w:rsid w:val="007D7EF6"/>
    <w:rsid w:val="007E02B6"/>
    <w:rsid w:val="007E0F61"/>
    <w:rsid w:val="007E3D71"/>
    <w:rsid w:val="007E7CA0"/>
    <w:rsid w:val="007F20D6"/>
    <w:rsid w:val="007F559E"/>
    <w:rsid w:val="008005A0"/>
    <w:rsid w:val="00802A02"/>
    <w:rsid w:val="008034A9"/>
    <w:rsid w:val="008075EB"/>
    <w:rsid w:val="00817150"/>
    <w:rsid w:val="00821E3A"/>
    <w:rsid w:val="0082200F"/>
    <w:rsid w:val="008234CF"/>
    <w:rsid w:val="00823F11"/>
    <w:rsid w:val="00830254"/>
    <w:rsid w:val="00830B39"/>
    <w:rsid w:val="00831FA4"/>
    <w:rsid w:val="00833657"/>
    <w:rsid w:val="00834B84"/>
    <w:rsid w:val="00834CD9"/>
    <w:rsid w:val="0083648B"/>
    <w:rsid w:val="0083772C"/>
    <w:rsid w:val="00837E4B"/>
    <w:rsid w:val="0084126F"/>
    <w:rsid w:val="00842241"/>
    <w:rsid w:val="008530D7"/>
    <w:rsid w:val="008540DC"/>
    <w:rsid w:val="008553CD"/>
    <w:rsid w:val="00855BA6"/>
    <w:rsid w:val="00861168"/>
    <w:rsid w:val="00866CBB"/>
    <w:rsid w:val="008764EF"/>
    <w:rsid w:val="00877285"/>
    <w:rsid w:val="00885767"/>
    <w:rsid w:val="008858E1"/>
    <w:rsid w:val="0088649C"/>
    <w:rsid w:val="00890FF0"/>
    <w:rsid w:val="00892A74"/>
    <w:rsid w:val="008932F5"/>
    <w:rsid w:val="00895FC5"/>
    <w:rsid w:val="008A075C"/>
    <w:rsid w:val="008A1B1D"/>
    <w:rsid w:val="008A204E"/>
    <w:rsid w:val="008A4013"/>
    <w:rsid w:val="008A4FCD"/>
    <w:rsid w:val="008A50D6"/>
    <w:rsid w:val="008B18DA"/>
    <w:rsid w:val="008B3B30"/>
    <w:rsid w:val="008B6056"/>
    <w:rsid w:val="008C17D4"/>
    <w:rsid w:val="008C2B7C"/>
    <w:rsid w:val="008C4794"/>
    <w:rsid w:val="008D1669"/>
    <w:rsid w:val="008D2190"/>
    <w:rsid w:val="008D45B1"/>
    <w:rsid w:val="008D47B1"/>
    <w:rsid w:val="008D4914"/>
    <w:rsid w:val="008D7330"/>
    <w:rsid w:val="008E5CAA"/>
    <w:rsid w:val="008E7BB5"/>
    <w:rsid w:val="008F0D8B"/>
    <w:rsid w:val="008F1B23"/>
    <w:rsid w:val="008F58FD"/>
    <w:rsid w:val="008F5927"/>
    <w:rsid w:val="0090448F"/>
    <w:rsid w:val="00906026"/>
    <w:rsid w:val="009060DC"/>
    <w:rsid w:val="009061CA"/>
    <w:rsid w:val="00915C87"/>
    <w:rsid w:val="00917E23"/>
    <w:rsid w:val="00925660"/>
    <w:rsid w:val="00925EB8"/>
    <w:rsid w:val="00931E08"/>
    <w:rsid w:val="0093667D"/>
    <w:rsid w:val="009369EE"/>
    <w:rsid w:val="00943334"/>
    <w:rsid w:val="009439CC"/>
    <w:rsid w:val="00952689"/>
    <w:rsid w:val="009571BE"/>
    <w:rsid w:val="00960C07"/>
    <w:rsid w:val="00961C28"/>
    <w:rsid w:val="00962A43"/>
    <w:rsid w:val="0096409F"/>
    <w:rsid w:val="0096630C"/>
    <w:rsid w:val="00967885"/>
    <w:rsid w:val="009702B1"/>
    <w:rsid w:val="00971200"/>
    <w:rsid w:val="00971EFA"/>
    <w:rsid w:val="00972CAD"/>
    <w:rsid w:val="00973D13"/>
    <w:rsid w:val="0098033F"/>
    <w:rsid w:val="00980FC2"/>
    <w:rsid w:val="0098318E"/>
    <w:rsid w:val="00984FA3"/>
    <w:rsid w:val="0098634A"/>
    <w:rsid w:val="009869C2"/>
    <w:rsid w:val="00990619"/>
    <w:rsid w:val="00990B4F"/>
    <w:rsid w:val="00996ABF"/>
    <w:rsid w:val="00997007"/>
    <w:rsid w:val="00997A31"/>
    <w:rsid w:val="009A1C44"/>
    <w:rsid w:val="009A4197"/>
    <w:rsid w:val="009A7FC8"/>
    <w:rsid w:val="009B2A69"/>
    <w:rsid w:val="009B43CE"/>
    <w:rsid w:val="009B454A"/>
    <w:rsid w:val="009C2C56"/>
    <w:rsid w:val="009C2F4D"/>
    <w:rsid w:val="009C3F41"/>
    <w:rsid w:val="009D4EE9"/>
    <w:rsid w:val="009D7E6C"/>
    <w:rsid w:val="009E0040"/>
    <w:rsid w:val="009E04B6"/>
    <w:rsid w:val="009E58BE"/>
    <w:rsid w:val="009F13F1"/>
    <w:rsid w:val="009F17AF"/>
    <w:rsid w:val="009F2423"/>
    <w:rsid w:val="009F4F21"/>
    <w:rsid w:val="009F558B"/>
    <w:rsid w:val="009F7AA5"/>
    <w:rsid w:val="00A00C20"/>
    <w:rsid w:val="00A03245"/>
    <w:rsid w:val="00A04676"/>
    <w:rsid w:val="00A053D9"/>
    <w:rsid w:val="00A06284"/>
    <w:rsid w:val="00A21130"/>
    <w:rsid w:val="00A24471"/>
    <w:rsid w:val="00A24499"/>
    <w:rsid w:val="00A300C5"/>
    <w:rsid w:val="00A3032D"/>
    <w:rsid w:val="00A311A4"/>
    <w:rsid w:val="00A32384"/>
    <w:rsid w:val="00A32646"/>
    <w:rsid w:val="00A3584E"/>
    <w:rsid w:val="00A36814"/>
    <w:rsid w:val="00A370A3"/>
    <w:rsid w:val="00A41EEC"/>
    <w:rsid w:val="00A46228"/>
    <w:rsid w:val="00A50281"/>
    <w:rsid w:val="00A5126D"/>
    <w:rsid w:val="00A52B5E"/>
    <w:rsid w:val="00A55C14"/>
    <w:rsid w:val="00A57689"/>
    <w:rsid w:val="00A62E65"/>
    <w:rsid w:val="00A7085E"/>
    <w:rsid w:val="00A7113F"/>
    <w:rsid w:val="00A76C47"/>
    <w:rsid w:val="00A80AB3"/>
    <w:rsid w:val="00A83996"/>
    <w:rsid w:val="00A87090"/>
    <w:rsid w:val="00A87249"/>
    <w:rsid w:val="00A87AFB"/>
    <w:rsid w:val="00A90D15"/>
    <w:rsid w:val="00A90DB3"/>
    <w:rsid w:val="00A93A6E"/>
    <w:rsid w:val="00A943CC"/>
    <w:rsid w:val="00A9454B"/>
    <w:rsid w:val="00A959B7"/>
    <w:rsid w:val="00A95C5B"/>
    <w:rsid w:val="00AA700E"/>
    <w:rsid w:val="00AA7BDC"/>
    <w:rsid w:val="00AB01EA"/>
    <w:rsid w:val="00AB1CEE"/>
    <w:rsid w:val="00AB3C46"/>
    <w:rsid w:val="00AB47A0"/>
    <w:rsid w:val="00AB53CF"/>
    <w:rsid w:val="00AB6585"/>
    <w:rsid w:val="00AB6D75"/>
    <w:rsid w:val="00AB6F3B"/>
    <w:rsid w:val="00AC6A3E"/>
    <w:rsid w:val="00AD1484"/>
    <w:rsid w:val="00AD52B6"/>
    <w:rsid w:val="00AE09D2"/>
    <w:rsid w:val="00AE4CFA"/>
    <w:rsid w:val="00AE5FA6"/>
    <w:rsid w:val="00AF352D"/>
    <w:rsid w:val="00AF49C4"/>
    <w:rsid w:val="00AF7A6B"/>
    <w:rsid w:val="00B0162E"/>
    <w:rsid w:val="00B017AE"/>
    <w:rsid w:val="00B05E92"/>
    <w:rsid w:val="00B0676F"/>
    <w:rsid w:val="00B079CD"/>
    <w:rsid w:val="00B07AD8"/>
    <w:rsid w:val="00B1156B"/>
    <w:rsid w:val="00B14168"/>
    <w:rsid w:val="00B15D25"/>
    <w:rsid w:val="00B215BF"/>
    <w:rsid w:val="00B24499"/>
    <w:rsid w:val="00B24541"/>
    <w:rsid w:val="00B25A43"/>
    <w:rsid w:val="00B362D9"/>
    <w:rsid w:val="00B43385"/>
    <w:rsid w:val="00B45DEA"/>
    <w:rsid w:val="00B47B29"/>
    <w:rsid w:val="00B51359"/>
    <w:rsid w:val="00B52053"/>
    <w:rsid w:val="00B57A9C"/>
    <w:rsid w:val="00B60055"/>
    <w:rsid w:val="00B659D5"/>
    <w:rsid w:val="00B66A8D"/>
    <w:rsid w:val="00B71F7F"/>
    <w:rsid w:val="00B7247A"/>
    <w:rsid w:val="00B74C9A"/>
    <w:rsid w:val="00B753F9"/>
    <w:rsid w:val="00B81C96"/>
    <w:rsid w:val="00B82319"/>
    <w:rsid w:val="00B84DBD"/>
    <w:rsid w:val="00B86032"/>
    <w:rsid w:val="00B931FC"/>
    <w:rsid w:val="00BA0101"/>
    <w:rsid w:val="00BA6315"/>
    <w:rsid w:val="00BA7B7A"/>
    <w:rsid w:val="00BB1E99"/>
    <w:rsid w:val="00BB2E0F"/>
    <w:rsid w:val="00BB42EC"/>
    <w:rsid w:val="00BB6225"/>
    <w:rsid w:val="00BB6BC0"/>
    <w:rsid w:val="00BB6FCA"/>
    <w:rsid w:val="00BC17FA"/>
    <w:rsid w:val="00BC1958"/>
    <w:rsid w:val="00BD03A3"/>
    <w:rsid w:val="00BD21F2"/>
    <w:rsid w:val="00BD4A44"/>
    <w:rsid w:val="00BE0F2C"/>
    <w:rsid w:val="00BE3C05"/>
    <w:rsid w:val="00BE4B79"/>
    <w:rsid w:val="00BE4E14"/>
    <w:rsid w:val="00BE7A28"/>
    <w:rsid w:val="00BF282E"/>
    <w:rsid w:val="00BF2EFC"/>
    <w:rsid w:val="00BF7072"/>
    <w:rsid w:val="00C0167D"/>
    <w:rsid w:val="00C0286E"/>
    <w:rsid w:val="00C028C5"/>
    <w:rsid w:val="00C03E33"/>
    <w:rsid w:val="00C067EE"/>
    <w:rsid w:val="00C1470F"/>
    <w:rsid w:val="00C23743"/>
    <w:rsid w:val="00C3186E"/>
    <w:rsid w:val="00C32572"/>
    <w:rsid w:val="00C37824"/>
    <w:rsid w:val="00C419DE"/>
    <w:rsid w:val="00C4437D"/>
    <w:rsid w:val="00C44455"/>
    <w:rsid w:val="00C47AD6"/>
    <w:rsid w:val="00C55A83"/>
    <w:rsid w:val="00C56302"/>
    <w:rsid w:val="00C57548"/>
    <w:rsid w:val="00C61771"/>
    <w:rsid w:val="00C633EF"/>
    <w:rsid w:val="00C63FA1"/>
    <w:rsid w:val="00C670E4"/>
    <w:rsid w:val="00C71A62"/>
    <w:rsid w:val="00C728DA"/>
    <w:rsid w:val="00C72BEC"/>
    <w:rsid w:val="00C7708B"/>
    <w:rsid w:val="00C82FE5"/>
    <w:rsid w:val="00C84101"/>
    <w:rsid w:val="00C869AB"/>
    <w:rsid w:val="00C907D2"/>
    <w:rsid w:val="00C92D31"/>
    <w:rsid w:val="00C93F8B"/>
    <w:rsid w:val="00C94AF4"/>
    <w:rsid w:val="00CA2AC1"/>
    <w:rsid w:val="00CA6537"/>
    <w:rsid w:val="00CB1DF6"/>
    <w:rsid w:val="00CB4894"/>
    <w:rsid w:val="00CC11E2"/>
    <w:rsid w:val="00CC35A3"/>
    <w:rsid w:val="00CC5151"/>
    <w:rsid w:val="00CD28F6"/>
    <w:rsid w:val="00CD2A2B"/>
    <w:rsid w:val="00CD505C"/>
    <w:rsid w:val="00CD6A99"/>
    <w:rsid w:val="00CE4962"/>
    <w:rsid w:val="00CE5293"/>
    <w:rsid w:val="00CE5484"/>
    <w:rsid w:val="00CE608B"/>
    <w:rsid w:val="00CF0E7F"/>
    <w:rsid w:val="00CF23BA"/>
    <w:rsid w:val="00CF3754"/>
    <w:rsid w:val="00CF4836"/>
    <w:rsid w:val="00CF4EE2"/>
    <w:rsid w:val="00D011C1"/>
    <w:rsid w:val="00D01D60"/>
    <w:rsid w:val="00D040F6"/>
    <w:rsid w:val="00D05425"/>
    <w:rsid w:val="00D07181"/>
    <w:rsid w:val="00D10954"/>
    <w:rsid w:val="00D1114D"/>
    <w:rsid w:val="00D131A9"/>
    <w:rsid w:val="00D243F9"/>
    <w:rsid w:val="00D27A04"/>
    <w:rsid w:val="00D27AE3"/>
    <w:rsid w:val="00D3128C"/>
    <w:rsid w:val="00D330CD"/>
    <w:rsid w:val="00D36B43"/>
    <w:rsid w:val="00D36DAF"/>
    <w:rsid w:val="00D42BDF"/>
    <w:rsid w:val="00D43AF8"/>
    <w:rsid w:val="00D450D9"/>
    <w:rsid w:val="00D54C8C"/>
    <w:rsid w:val="00D5565E"/>
    <w:rsid w:val="00D56433"/>
    <w:rsid w:val="00D574B2"/>
    <w:rsid w:val="00D575D9"/>
    <w:rsid w:val="00D6125F"/>
    <w:rsid w:val="00D66641"/>
    <w:rsid w:val="00D72D1B"/>
    <w:rsid w:val="00D74FB2"/>
    <w:rsid w:val="00D77E56"/>
    <w:rsid w:val="00D80FE8"/>
    <w:rsid w:val="00D81DAD"/>
    <w:rsid w:val="00D82D57"/>
    <w:rsid w:val="00D851DE"/>
    <w:rsid w:val="00D8597A"/>
    <w:rsid w:val="00D90181"/>
    <w:rsid w:val="00D918E6"/>
    <w:rsid w:val="00D9228D"/>
    <w:rsid w:val="00D93F58"/>
    <w:rsid w:val="00DA0365"/>
    <w:rsid w:val="00DA10F1"/>
    <w:rsid w:val="00DA21F8"/>
    <w:rsid w:val="00DA4067"/>
    <w:rsid w:val="00DB289A"/>
    <w:rsid w:val="00DC1157"/>
    <w:rsid w:val="00DC2037"/>
    <w:rsid w:val="00DC405E"/>
    <w:rsid w:val="00DC41DC"/>
    <w:rsid w:val="00DC5B06"/>
    <w:rsid w:val="00DD1CD2"/>
    <w:rsid w:val="00DD4B3D"/>
    <w:rsid w:val="00DD5867"/>
    <w:rsid w:val="00DD6A4D"/>
    <w:rsid w:val="00DD7745"/>
    <w:rsid w:val="00DE07EE"/>
    <w:rsid w:val="00DE084D"/>
    <w:rsid w:val="00DE086C"/>
    <w:rsid w:val="00DE10F6"/>
    <w:rsid w:val="00DE200C"/>
    <w:rsid w:val="00DE2B1A"/>
    <w:rsid w:val="00DE3077"/>
    <w:rsid w:val="00DE38D6"/>
    <w:rsid w:val="00DE67B5"/>
    <w:rsid w:val="00DE6EB7"/>
    <w:rsid w:val="00DF1FAC"/>
    <w:rsid w:val="00DF2739"/>
    <w:rsid w:val="00DF4E6B"/>
    <w:rsid w:val="00DF7A7F"/>
    <w:rsid w:val="00DF7C4A"/>
    <w:rsid w:val="00DF7C69"/>
    <w:rsid w:val="00E01153"/>
    <w:rsid w:val="00E06211"/>
    <w:rsid w:val="00E10DB4"/>
    <w:rsid w:val="00E12D63"/>
    <w:rsid w:val="00E1371B"/>
    <w:rsid w:val="00E167BE"/>
    <w:rsid w:val="00E168FD"/>
    <w:rsid w:val="00E175DB"/>
    <w:rsid w:val="00E177D7"/>
    <w:rsid w:val="00E22E44"/>
    <w:rsid w:val="00E25C97"/>
    <w:rsid w:val="00E267B2"/>
    <w:rsid w:val="00E321D1"/>
    <w:rsid w:val="00E33A6D"/>
    <w:rsid w:val="00E349E2"/>
    <w:rsid w:val="00E36176"/>
    <w:rsid w:val="00E475A0"/>
    <w:rsid w:val="00E51416"/>
    <w:rsid w:val="00E52E95"/>
    <w:rsid w:val="00E618E7"/>
    <w:rsid w:val="00E61C42"/>
    <w:rsid w:val="00E65659"/>
    <w:rsid w:val="00E65E95"/>
    <w:rsid w:val="00E736D6"/>
    <w:rsid w:val="00E738BA"/>
    <w:rsid w:val="00E73FB2"/>
    <w:rsid w:val="00E76485"/>
    <w:rsid w:val="00E769F2"/>
    <w:rsid w:val="00E77A9B"/>
    <w:rsid w:val="00E8057C"/>
    <w:rsid w:val="00E81519"/>
    <w:rsid w:val="00E8754F"/>
    <w:rsid w:val="00E9382C"/>
    <w:rsid w:val="00E94694"/>
    <w:rsid w:val="00E97806"/>
    <w:rsid w:val="00E97B74"/>
    <w:rsid w:val="00EA0A93"/>
    <w:rsid w:val="00EA1F3F"/>
    <w:rsid w:val="00EA6260"/>
    <w:rsid w:val="00EB0386"/>
    <w:rsid w:val="00EB46C0"/>
    <w:rsid w:val="00EB4858"/>
    <w:rsid w:val="00EB4DA4"/>
    <w:rsid w:val="00EB6B0A"/>
    <w:rsid w:val="00EB7D04"/>
    <w:rsid w:val="00EC36C9"/>
    <w:rsid w:val="00EC79D9"/>
    <w:rsid w:val="00ED2A4A"/>
    <w:rsid w:val="00ED5B19"/>
    <w:rsid w:val="00ED629C"/>
    <w:rsid w:val="00ED62DF"/>
    <w:rsid w:val="00EE22BA"/>
    <w:rsid w:val="00EE31DC"/>
    <w:rsid w:val="00EE5972"/>
    <w:rsid w:val="00EE5F30"/>
    <w:rsid w:val="00EE600B"/>
    <w:rsid w:val="00EF2562"/>
    <w:rsid w:val="00EF25D0"/>
    <w:rsid w:val="00EF4653"/>
    <w:rsid w:val="00EF5CB3"/>
    <w:rsid w:val="00EF75D3"/>
    <w:rsid w:val="00F00A0F"/>
    <w:rsid w:val="00F00D91"/>
    <w:rsid w:val="00F030A3"/>
    <w:rsid w:val="00F0381B"/>
    <w:rsid w:val="00F05A24"/>
    <w:rsid w:val="00F116F6"/>
    <w:rsid w:val="00F12317"/>
    <w:rsid w:val="00F13914"/>
    <w:rsid w:val="00F156D1"/>
    <w:rsid w:val="00F20060"/>
    <w:rsid w:val="00F2333A"/>
    <w:rsid w:val="00F24C41"/>
    <w:rsid w:val="00F25128"/>
    <w:rsid w:val="00F26002"/>
    <w:rsid w:val="00F26376"/>
    <w:rsid w:val="00F3185D"/>
    <w:rsid w:val="00F32132"/>
    <w:rsid w:val="00F34B0D"/>
    <w:rsid w:val="00F41DA8"/>
    <w:rsid w:val="00F423D3"/>
    <w:rsid w:val="00F43D4D"/>
    <w:rsid w:val="00F51D07"/>
    <w:rsid w:val="00F54322"/>
    <w:rsid w:val="00F639AF"/>
    <w:rsid w:val="00F65F2F"/>
    <w:rsid w:val="00F7212E"/>
    <w:rsid w:val="00F8056C"/>
    <w:rsid w:val="00F83AA1"/>
    <w:rsid w:val="00F93695"/>
    <w:rsid w:val="00F95FCC"/>
    <w:rsid w:val="00F96877"/>
    <w:rsid w:val="00FA2B0A"/>
    <w:rsid w:val="00FA2D6C"/>
    <w:rsid w:val="00FA5FD9"/>
    <w:rsid w:val="00FA69A6"/>
    <w:rsid w:val="00FA6AE0"/>
    <w:rsid w:val="00FB024D"/>
    <w:rsid w:val="00FB1ADC"/>
    <w:rsid w:val="00FB1B49"/>
    <w:rsid w:val="00FB4847"/>
    <w:rsid w:val="00FC1C6F"/>
    <w:rsid w:val="00FC38BD"/>
    <w:rsid w:val="00FC3CF4"/>
    <w:rsid w:val="00FC55B7"/>
    <w:rsid w:val="00FC69F0"/>
    <w:rsid w:val="00FD288A"/>
    <w:rsid w:val="00FD2ABB"/>
    <w:rsid w:val="00FD6A67"/>
    <w:rsid w:val="00FD78DB"/>
    <w:rsid w:val="00FD7FC9"/>
    <w:rsid w:val="00FE0C09"/>
    <w:rsid w:val="00FE1727"/>
    <w:rsid w:val="00FE2451"/>
    <w:rsid w:val="00FE2A85"/>
    <w:rsid w:val="00FE2D56"/>
    <w:rsid w:val="00FE37CB"/>
    <w:rsid w:val="00FF5116"/>
    <w:rsid w:val="00FF573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CB7D"/>
  <w15:chartTrackingRefBased/>
  <w15:docId w15:val="{1EFB02FB-3C2C-4323-B802-D187212D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2"/>
    <w:pPr>
      <w:spacing w:line="252" w:lineRule="auto"/>
      <w:ind w:leftChars="-1" w:left="-1" w:hangingChars="1" w:hanging="1"/>
      <w:textDirection w:val="btLr"/>
      <w:textAlignment w:val="top"/>
      <w:outlineLvl w:val="0"/>
    </w:pPr>
    <w:rPr>
      <w:rFonts w:ascii="Calibri" w:eastAsia="Calibri" w:hAnsi="Calibri" w:cs="Calibri"/>
      <w:kern w:val="2"/>
      <w:position w:val="-1"/>
      <w:lang w:eastAsia="zh-CN"/>
    </w:rPr>
  </w:style>
  <w:style w:type="paragraph" w:styleId="Ttulo1">
    <w:name w:val="heading 1"/>
    <w:aliases w:val="TITULO 1"/>
    <w:basedOn w:val="Normal"/>
    <w:link w:val="Ttulo1Car"/>
    <w:uiPriority w:val="9"/>
    <w:qFormat/>
    <w:rsid w:val="00A24471"/>
    <w:pPr>
      <w:widowControl w:val="0"/>
      <w:autoSpaceDE w:val="0"/>
      <w:autoSpaceDN w:val="0"/>
      <w:spacing w:after="0" w:line="240" w:lineRule="auto"/>
      <w:ind w:leftChars="0" w:left="1340" w:firstLineChars="0" w:firstLine="0"/>
      <w:textDirection w:val="lrTb"/>
      <w:textAlignment w:val="auto"/>
    </w:pPr>
    <w:rPr>
      <w:rFonts w:ascii="Arial" w:eastAsia="Arial" w:hAnsi="Arial" w:cs="Arial"/>
      <w:b/>
      <w:bCs/>
      <w:kern w:val="0"/>
      <w:position w:val="0"/>
      <w:sz w:val="24"/>
      <w:szCs w:val="24"/>
      <w:lang w:val="es-ES" w:eastAsia="en-US"/>
    </w:rPr>
  </w:style>
  <w:style w:type="paragraph" w:styleId="Ttulo2">
    <w:name w:val="heading 2"/>
    <w:aliases w:val="TITULO 2"/>
    <w:basedOn w:val="Normal"/>
    <w:next w:val="Normal"/>
    <w:link w:val="Ttulo2Car"/>
    <w:uiPriority w:val="9"/>
    <w:unhideWhenUsed/>
    <w:qFormat/>
    <w:rsid w:val="008D4914"/>
    <w:pPr>
      <w:keepNext/>
      <w:keepLines/>
      <w:spacing w:before="40" w:after="0"/>
      <w:outlineLvl w:val="1"/>
    </w:pPr>
    <w:rPr>
      <w:rFonts w:ascii="Arial" w:eastAsiaTheme="majorEastAsia" w:hAnsi="Arial" w:cstheme="majorBidi"/>
      <w:b/>
      <w:sz w:val="24"/>
      <w:szCs w:val="26"/>
    </w:rPr>
  </w:style>
  <w:style w:type="paragraph" w:styleId="Ttulo3">
    <w:name w:val="heading 3"/>
    <w:aliases w:val="TITULO 3,Secciones"/>
    <w:basedOn w:val="Normal"/>
    <w:next w:val="Normal"/>
    <w:link w:val="Ttulo3Car"/>
    <w:uiPriority w:val="9"/>
    <w:unhideWhenUsed/>
    <w:qFormat/>
    <w:rsid w:val="000417C7"/>
    <w:pPr>
      <w:keepNext/>
      <w:keepLines/>
      <w:spacing w:before="40" w:after="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6A5769"/>
    <w:pPr>
      <w:keepNext/>
      <w:keepLines/>
      <w:spacing w:before="40" w:after="0" w:line="240" w:lineRule="auto"/>
      <w:ind w:leftChars="0" w:left="0" w:firstLineChars="0" w:firstLine="0"/>
      <w:jc w:val="both"/>
      <w:textDirection w:val="lrTb"/>
      <w:textAlignment w:val="auto"/>
      <w:outlineLvl w:val="3"/>
    </w:pPr>
    <w:rPr>
      <w:rFonts w:asciiTheme="majorHAnsi" w:eastAsiaTheme="majorEastAsia" w:hAnsiTheme="majorHAnsi" w:cstheme="majorBidi"/>
      <w:i/>
      <w:iCs/>
      <w:color w:val="2F5496" w:themeColor="accent1" w:themeShade="BF"/>
      <w:kern w:val="0"/>
      <w:position w:val="0"/>
      <w:sz w:val="24"/>
      <w:szCs w:val="24"/>
      <w:lang w:val="es-ES" w:eastAsia="en-US"/>
    </w:rPr>
  </w:style>
  <w:style w:type="paragraph" w:styleId="Ttulo5">
    <w:name w:val="heading 5"/>
    <w:basedOn w:val="Normal"/>
    <w:next w:val="Normal"/>
    <w:link w:val="Ttulo5Car"/>
    <w:uiPriority w:val="9"/>
    <w:semiHidden/>
    <w:unhideWhenUsed/>
    <w:qFormat/>
    <w:rsid w:val="006A5769"/>
    <w:pPr>
      <w:keepNext/>
      <w:keepLines/>
      <w:spacing w:before="40" w:after="0" w:line="240" w:lineRule="auto"/>
      <w:ind w:leftChars="0" w:left="0" w:firstLineChars="0" w:firstLine="0"/>
      <w:jc w:val="both"/>
      <w:textDirection w:val="lrTb"/>
      <w:textAlignment w:val="auto"/>
      <w:outlineLvl w:val="4"/>
    </w:pPr>
    <w:rPr>
      <w:rFonts w:asciiTheme="majorHAnsi" w:eastAsiaTheme="majorEastAsia" w:hAnsiTheme="majorHAnsi" w:cstheme="majorBidi"/>
      <w:color w:val="2F5496" w:themeColor="accent1" w:themeShade="BF"/>
      <w:kern w:val="0"/>
      <w:position w:val="0"/>
      <w:sz w:val="24"/>
      <w:szCs w:val="24"/>
      <w:lang w:val="es-ES" w:eastAsia="en-US"/>
    </w:rPr>
  </w:style>
  <w:style w:type="paragraph" w:styleId="Ttulo6">
    <w:name w:val="heading 6"/>
    <w:basedOn w:val="Normal"/>
    <w:next w:val="Normal"/>
    <w:link w:val="Ttulo6Car"/>
    <w:uiPriority w:val="9"/>
    <w:semiHidden/>
    <w:unhideWhenUsed/>
    <w:qFormat/>
    <w:rsid w:val="006A5769"/>
    <w:pPr>
      <w:keepNext/>
      <w:keepLines/>
      <w:spacing w:before="40" w:after="0" w:line="240" w:lineRule="auto"/>
      <w:ind w:leftChars="0" w:left="0" w:firstLineChars="0" w:firstLine="0"/>
      <w:jc w:val="both"/>
      <w:textDirection w:val="lrTb"/>
      <w:textAlignment w:val="auto"/>
      <w:outlineLvl w:val="5"/>
    </w:pPr>
    <w:rPr>
      <w:rFonts w:asciiTheme="majorHAnsi" w:eastAsiaTheme="majorEastAsia" w:hAnsiTheme="majorHAnsi" w:cstheme="majorBidi"/>
      <w:color w:val="1F3763" w:themeColor="accent1" w:themeShade="7F"/>
      <w:kern w:val="0"/>
      <w:position w:val="0"/>
      <w:sz w:val="24"/>
      <w:szCs w:val="24"/>
      <w:lang w:val="es-ES" w:eastAsia="en-US"/>
    </w:rPr>
  </w:style>
  <w:style w:type="paragraph" w:styleId="Ttulo7">
    <w:name w:val="heading 7"/>
    <w:basedOn w:val="Normal"/>
    <w:next w:val="Normal"/>
    <w:link w:val="Ttulo7Car"/>
    <w:uiPriority w:val="9"/>
    <w:semiHidden/>
    <w:unhideWhenUsed/>
    <w:qFormat/>
    <w:rsid w:val="006A5769"/>
    <w:pPr>
      <w:keepNext/>
      <w:keepLines/>
      <w:spacing w:before="40" w:after="0" w:line="240" w:lineRule="auto"/>
      <w:ind w:leftChars="0" w:left="0" w:firstLineChars="0" w:firstLine="0"/>
      <w:jc w:val="both"/>
      <w:textDirection w:val="lrTb"/>
      <w:textAlignment w:val="auto"/>
      <w:outlineLvl w:val="6"/>
    </w:pPr>
    <w:rPr>
      <w:rFonts w:asciiTheme="majorHAnsi" w:eastAsiaTheme="majorEastAsia" w:hAnsiTheme="majorHAnsi" w:cstheme="majorBidi"/>
      <w:i/>
      <w:iCs/>
      <w:color w:val="1F3763" w:themeColor="accent1" w:themeShade="7F"/>
      <w:kern w:val="0"/>
      <w:position w:val="0"/>
      <w:sz w:val="24"/>
      <w:szCs w:val="24"/>
      <w:lang w:val="es-ES" w:eastAsia="en-US"/>
    </w:rPr>
  </w:style>
  <w:style w:type="paragraph" w:styleId="Ttulo8">
    <w:name w:val="heading 8"/>
    <w:basedOn w:val="Normal"/>
    <w:next w:val="Normal"/>
    <w:link w:val="Ttulo8Car"/>
    <w:uiPriority w:val="9"/>
    <w:semiHidden/>
    <w:unhideWhenUsed/>
    <w:qFormat/>
    <w:rsid w:val="006A5769"/>
    <w:pPr>
      <w:keepNext/>
      <w:keepLines/>
      <w:spacing w:before="40" w:after="0" w:line="240" w:lineRule="auto"/>
      <w:ind w:leftChars="0" w:left="0" w:firstLineChars="0" w:firstLine="0"/>
      <w:jc w:val="both"/>
      <w:textDirection w:val="lrTb"/>
      <w:textAlignment w:val="auto"/>
      <w:outlineLvl w:val="7"/>
    </w:pPr>
    <w:rPr>
      <w:rFonts w:asciiTheme="majorHAnsi" w:eastAsiaTheme="majorEastAsia" w:hAnsiTheme="majorHAnsi" w:cstheme="majorBidi"/>
      <w:color w:val="272727" w:themeColor="text1" w:themeTint="D8"/>
      <w:kern w:val="0"/>
      <w:position w:val="0"/>
      <w:sz w:val="21"/>
      <w:szCs w:val="21"/>
      <w:lang w:val="es-ES" w:eastAsia="en-US"/>
    </w:rPr>
  </w:style>
  <w:style w:type="paragraph" w:styleId="Ttulo9">
    <w:name w:val="heading 9"/>
    <w:basedOn w:val="Normal"/>
    <w:next w:val="Normal"/>
    <w:link w:val="Ttulo9Car"/>
    <w:uiPriority w:val="9"/>
    <w:semiHidden/>
    <w:unhideWhenUsed/>
    <w:qFormat/>
    <w:rsid w:val="006A5769"/>
    <w:pPr>
      <w:keepNext/>
      <w:keepLines/>
      <w:spacing w:before="40" w:after="0" w:line="240" w:lineRule="auto"/>
      <w:ind w:leftChars="0" w:left="0" w:firstLineChars="0" w:firstLine="0"/>
      <w:jc w:val="both"/>
      <w:textDirection w:val="lrTb"/>
      <w:textAlignment w:val="auto"/>
      <w:outlineLvl w:val="8"/>
    </w:pPr>
    <w:rPr>
      <w:rFonts w:asciiTheme="majorHAnsi" w:eastAsiaTheme="majorEastAsia" w:hAnsiTheme="majorHAnsi" w:cstheme="majorBidi"/>
      <w:i/>
      <w:iCs/>
      <w:color w:val="272727" w:themeColor="text1" w:themeTint="D8"/>
      <w:kern w:val="0"/>
      <w:position w:val="0"/>
      <w:sz w:val="21"/>
      <w:szCs w:val="2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A24471"/>
    <w:rPr>
      <w:rFonts w:ascii="Arial" w:eastAsia="Arial" w:hAnsi="Arial" w:cs="Arial"/>
      <w:b/>
      <w:bCs/>
      <w:sz w:val="24"/>
      <w:szCs w:val="24"/>
      <w:lang w:val="es-ES"/>
    </w:rPr>
  </w:style>
  <w:style w:type="character" w:customStyle="1" w:styleId="Ttulo2Car">
    <w:name w:val="Título 2 Car"/>
    <w:aliases w:val="TITULO 2 Car"/>
    <w:basedOn w:val="Fuentedeprrafopredeter"/>
    <w:link w:val="Ttulo2"/>
    <w:uiPriority w:val="9"/>
    <w:rsid w:val="008D4914"/>
    <w:rPr>
      <w:rFonts w:ascii="Arial" w:eastAsiaTheme="majorEastAsia" w:hAnsi="Arial" w:cstheme="majorBidi"/>
      <w:b/>
      <w:kern w:val="2"/>
      <w:position w:val="-1"/>
      <w:sz w:val="24"/>
      <w:szCs w:val="26"/>
      <w:lang w:eastAsia="zh-CN"/>
    </w:rPr>
  </w:style>
  <w:style w:type="character" w:customStyle="1" w:styleId="Ttulo3Car">
    <w:name w:val="Título 3 Car"/>
    <w:aliases w:val="TITULO 3 Car,Secciones Car"/>
    <w:basedOn w:val="Fuentedeprrafopredeter"/>
    <w:link w:val="Ttulo3"/>
    <w:uiPriority w:val="9"/>
    <w:rsid w:val="000417C7"/>
    <w:rPr>
      <w:rFonts w:ascii="Arial" w:eastAsiaTheme="majorEastAsia" w:hAnsi="Arial" w:cstheme="majorBidi"/>
      <w:b/>
      <w:kern w:val="2"/>
      <w:position w:val="-1"/>
      <w:sz w:val="24"/>
      <w:szCs w:val="24"/>
      <w:lang w:eastAsia="zh-CN"/>
    </w:rPr>
  </w:style>
  <w:style w:type="character" w:customStyle="1" w:styleId="Ttulo4Car">
    <w:name w:val="Título 4 Car"/>
    <w:basedOn w:val="Fuentedeprrafopredeter"/>
    <w:link w:val="Ttulo4"/>
    <w:uiPriority w:val="9"/>
    <w:semiHidden/>
    <w:rsid w:val="006A5769"/>
    <w:rPr>
      <w:rFonts w:asciiTheme="majorHAnsi" w:eastAsiaTheme="majorEastAsia" w:hAnsiTheme="majorHAnsi" w:cstheme="majorBidi"/>
      <w:i/>
      <w:iCs/>
      <w:color w:val="2F5496" w:themeColor="accent1" w:themeShade="BF"/>
      <w:sz w:val="24"/>
      <w:szCs w:val="24"/>
      <w:lang w:val="es-ES"/>
    </w:rPr>
  </w:style>
  <w:style w:type="character" w:customStyle="1" w:styleId="Ttulo5Car">
    <w:name w:val="Título 5 Car"/>
    <w:basedOn w:val="Fuentedeprrafopredeter"/>
    <w:link w:val="Ttulo5"/>
    <w:uiPriority w:val="9"/>
    <w:semiHidden/>
    <w:rsid w:val="006A5769"/>
    <w:rPr>
      <w:rFonts w:asciiTheme="majorHAnsi" w:eastAsiaTheme="majorEastAsia" w:hAnsiTheme="majorHAnsi" w:cstheme="majorBidi"/>
      <w:color w:val="2F5496" w:themeColor="accent1" w:themeShade="BF"/>
      <w:sz w:val="24"/>
      <w:szCs w:val="24"/>
      <w:lang w:val="es-ES"/>
    </w:rPr>
  </w:style>
  <w:style w:type="character" w:customStyle="1" w:styleId="Ttulo6Car">
    <w:name w:val="Título 6 Car"/>
    <w:basedOn w:val="Fuentedeprrafopredeter"/>
    <w:link w:val="Ttulo6"/>
    <w:uiPriority w:val="9"/>
    <w:semiHidden/>
    <w:rsid w:val="006A5769"/>
    <w:rPr>
      <w:rFonts w:asciiTheme="majorHAnsi" w:eastAsiaTheme="majorEastAsia" w:hAnsiTheme="majorHAnsi" w:cstheme="majorBidi"/>
      <w:color w:val="1F3763" w:themeColor="accent1" w:themeShade="7F"/>
      <w:sz w:val="24"/>
      <w:szCs w:val="24"/>
      <w:lang w:val="es-ES"/>
    </w:rPr>
  </w:style>
  <w:style w:type="character" w:customStyle="1" w:styleId="Ttulo7Car">
    <w:name w:val="Título 7 Car"/>
    <w:basedOn w:val="Fuentedeprrafopredeter"/>
    <w:link w:val="Ttulo7"/>
    <w:uiPriority w:val="9"/>
    <w:semiHidden/>
    <w:rsid w:val="006A5769"/>
    <w:rPr>
      <w:rFonts w:asciiTheme="majorHAnsi" w:eastAsiaTheme="majorEastAsia" w:hAnsiTheme="majorHAnsi" w:cstheme="majorBidi"/>
      <w:i/>
      <w:iCs/>
      <w:color w:val="1F3763" w:themeColor="accent1" w:themeShade="7F"/>
      <w:sz w:val="24"/>
      <w:szCs w:val="24"/>
      <w:lang w:val="es-ES"/>
    </w:rPr>
  </w:style>
  <w:style w:type="character" w:customStyle="1" w:styleId="Ttulo8Car">
    <w:name w:val="Título 8 Car"/>
    <w:basedOn w:val="Fuentedeprrafopredeter"/>
    <w:link w:val="Ttulo8"/>
    <w:uiPriority w:val="9"/>
    <w:semiHidden/>
    <w:rsid w:val="006A5769"/>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6A5769"/>
    <w:rPr>
      <w:rFonts w:asciiTheme="majorHAnsi" w:eastAsiaTheme="majorEastAsia" w:hAnsiTheme="majorHAnsi" w:cstheme="majorBidi"/>
      <w:i/>
      <w:iCs/>
      <w:color w:val="272727" w:themeColor="text1" w:themeTint="D8"/>
      <w:sz w:val="21"/>
      <w:szCs w:val="21"/>
      <w:lang w:val="es-ES"/>
    </w:rPr>
  </w:style>
  <w:style w:type="paragraph" w:styleId="Encabezado">
    <w:name w:val="header"/>
    <w:basedOn w:val="Normal"/>
    <w:link w:val="EncabezadoCar"/>
    <w:uiPriority w:val="99"/>
    <w:unhideWhenUsed/>
    <w:qFormat/>
    <w:rsid w:val="00E22E44"/>
    <w:pPr>
      <w:tabs>
        <w:tab w:val="center" w:pos="4419"/>
        <w:tab w:val="right" w:pos="8838"/>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eastAsia="en-US"/>
    </w:rPr>
  </w:style>
  <w:style w:type="character" w:customStyle="1" w:styleId="EncabezadoCar">
    <w:name w:val="Encabezado Car"/>
    <w:basedOn w:val="Fuentedeprrafopredeter"/>
    <w:link w:val="Encabezado"/>
    <w:uiPriority w:val="99"/>
    <w:rsid w:val="00E22E44"/>
  </w:style>
  <w:style w:type="paragraph" w:styleId="Piedepgina">
    <w:name w:val="footer"/>
    <w:basedOn w:val="Normal"/>
    <w:link w:val="PiedepginaCar"/>
    <w:uiPriority w:val="99"/>
    <w:unhideWhenUsed/>
    <w:rsid w:val="00E22E44"/>
    <w:pPr>
      <w:tabs>
        <w:tab w:val="center" w:pos="4419"/>
        <w:tab w:val="right" w:pos="8838"/>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eastAsia="en-US"/>
    </w:rPr>
  </w:style>
  <w:style w:type="character" w:customStyle="1" w:styleId="PiedepginaCar">
    <w:name w:val="Pie de página Car"/>
    <w:basedOn w:val="Fuentedeprrafopredeter"/>
    <w:link w:val="Piedepgina"/>
    <w:uiPriority w:val="99"/>
    <w:rsid w:val="00E22E44"/>
  </w:style>
  <w:style w:type="paragraph" w:styleId="NormalWeb">
    <w:name w:val="Normal (Web)"/>
    <w:aliases w:val="Normal (Web) Car Car,Normal (Web) Car Car Car,Normal (Web) Car,Normal (Web) Car Car Car Car Car Car,Normal (Web) Car Car Car Car Car Car Car Car Car,Normal (Web) Car Car Car Car Car,Normal (Web) Car Car Car Car Car Car Car Car Car Car Car"/>
    <w:basedOn w:val="Normal"/>
    <w:link w:val="NormalWebCar1"/>
    <w:uiPriority w:val="99"/>
    <w:unhideWhenUsed/>
    <w:qFormat/>
    <w:rsid w:val="002C46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Fuente"/>
    <w:link w:val="SinespaciadoCar"/>
    <w:uiPriority w:val="1"/>
    <w:qFormat/>
    <w:rsid w:val="002C463C"/>
    <w:pPr>
      <w:spacing w:after="0" w:line="240" w:lineRule="auto"/>
    </w:pPr>
    <w:rPr>
      <w:rFonts w:ascii="Calibri" w:eastAsia="Calibri" w:hAnsi="Calibri" w:cs="Times New Roman"/>
    </w:rPr>
  </w:style>
  <w:style w:type="character" w:customStyle="1" w:styleId="SinespaciadoCar">
    <w:name w:val="Sin espaciado Car"/>
    <w:aliases w:val="Fuente Car"/>
    <w:link w:val="Sinespaciado"/>
    <w:uiPriority w:val="1"/>
    <w:qFormat/>
    <w:rsid w:val="002C463C"/>
    <w:rPr>
      <w:rFonts w:ascii="Calibri" w:eastAsia="Calibri" w:hAnsi="Calibri" w:cs="Times New Roman"/>
    </w:rPr>
  </w:style>
  <w:style w:type="character" w:styleId="Hipervnculo">
    <w:name w:val="Hyperlink"/>
    <w:uiPriority w:val="99"/>
    <w:unhideWhenUsed/>
    <w:rsid w:val="002C463C"/>
    <w:rPr>
      <w:color w:val="0563C1"/>
      <w:u w:val="single"/>
    </w:rPr>
  </w:style>
  <w:style w:type="paragraph" w:styleId="Textodeglobo">
    <w:name w:val="Balloon Text"/>
    <w:basedOn w:val="Normal"/>
    <w:link w:val="TextodegloboCar"/>
    <w:uiPriority w:val="99"/>
    <w:semiHidden/>
    <w:unhideWhenUsed/>
    <w:rsid w:val="002C46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63C"/>
    <w:rPr>
      <w:rFonts w:ascii="Segoe UI" w:hAnsi="Segoe UI" w:cs="Segoe UI"/>
      <w:sz w:val="18"/>
      <w:szCs w:val="18"/>
    </w:rPr>
  </w:style>
  <w:style w:type="paragraph" w:styleId="Textoindependiente">
    <w:name w:val="Body Text"/>
    <w:basedOn w:val="Normal"/>
    <w:link w:val="TextoindependienteCar"/>
    <w:uiPriority w:val="1"/>
    <w:qFormat/>
    <w:rsid w:val="00A24471"/>
    <w:pPr>
      <w:widowControl w:val="0"/>
      <w:autoSpaceDE w:val="0"/>
      <w:autoSpaceDN w:val="0"/>
      <w:spacing w:after="0" w:line="240" w:lineRule="auto"/>
      <w:ind w:leftChars="0" w:left="0" w:firstLineChars="0" w:firstLine="0"/>
      <w:textDirection w:val="lrTb"/>
      <w:textAlignment w:val="auto"/>
      <w:outlineLvl w:val="9"/>
    </w:pPr>
    <w:rPr>
      <w:rFonts w:ascii="Arial MT" w:eastAsia="Arial MT" w:hAnsi="Arial MT" w:cs="Arial MT"/>
      <w:kern w:val="0"/>
      <w:position w:val="0"/>
      <w:sz w:val="24"/>
      <w:szCs w:val="24"/>
      <w:lang w:val="es-ES" w:eastAsia="en-US"/>
    </w:rPr>
  </w:style>
  <w:style w:type="character" w:customStyle="1" w:styleId="TextoindependienteCar">
    <w:name w:val="Texto independiente Car"/>
    <w:basedOn w:val="Fuentedeprrafopredeter"/>
    <w:link w:val="Textoindependiente"/>
    <w:uiPriority w:val="1"/>
    <w:rsid w:val="00A24471"/>
    <w:rPr>
      <w:rFonts w:ascii="Arial MT" w:eastAsia="Arial MT" w:hAnsi="Arial MT" w:cs="Arial MT"/>
      <w:sz w:val="24"/>
      <w:szCs w:val="24"/>
      <w:lang w:val="es-ES"/>
    </w:rPr>
  </w:style>
  <w:style w:type="paragraph" w:styleId="Prrafodelista">
    <w:name w:val="List Paragraph"/>
    <w:aliases w:val="Fotografía,Párrafo de lista1,Bullet List,FooterText,numbered,List Paragraph1,Paragraphe de liste1,lp1,HOJA,Colorful List Accent 1,Lista vistosa - Énfasis 11,Colorful List - Accent 11,Lista vistosa - Énfasis 111,Foot,列出段落,NORMAL,Normal1"/>
    <w:basedOn w:val="Normal"/>
    <w:link w:val="PrrafodelistaCar"/>
    <w:uiPriority w:val="34"/>
    <w:qFormat/>
    <w:rsid w:val="00A24471"/>
    <w:pPr>
      <w:widowControl w:val="0"/>
      <w:autoSpaceDE w:val="0"/>
      <w:autoSpaceDN w:val="0"/>
      <w:spacing w:after="0" w:line="240" w:lineRule="auto"/>
      <w:ind w:leftChars="0" w:left="2060" w:firstLineChars="0" w:hanging="360"/>
      <w:textDirection w:val="lrTb"/>
      <w:textAlignment w:val="auto"/>
      <w:outlineLvl w:val="9"/>
    </w:pPr>
    <w:rPr>
      <w:rFonts w:ascii="Arial MT" w:eastAsia="Arial MT" w:hAnsi="Arial MT" w:cs="Arial MT"/>
      <w:kern w:val="0"/>
      <w:position w:val="0"/>
      <w:lang w:val="es-ES" w:eastAsia="en-US"/>
    </w:rPr>
  </w:style>
  <w:style w:type="character" w:customStyle="1" w:styleId="PrrafodelistaCar">
    <w:name w:val="Párrafo de lista Car"/>
    <w:aliases w:val="Fotografía Car,Párrafo de lista1 Car,Bullet List Car,FooterText Car,numbered Car,List Paragraph1 Car,Paragraphe de liste1 Car,lp1 Car,HOJA Car,Colorful List Accent 1 Car,Lista vistosa - Énfasis 11 Car,Colorful List - Accent 11 Car"/>
    <w:link w:val="Prrafodelista"/>
    <w:uiPriority w:val="34"/>
    <w:qFormat/>
    <w:rsid w:val="008A50D6"/>
    <w:rPr>
      <w:rFonts w:ascii="Arial MT" w:eastAsia="Arial MT" w:hAnsi="Arial MT" w:cs="Arial MT"/>
      <w:lang w:val="es-ES"/>
    </w:rPr>
  </w:style>
  <w:style w:type="paragraph" w:customStyle="1" w:styleId="TableParagraph">
    <w:name w:val="Table Paragraph"/>
    <w:basedOn w:val="Normal"/>
    <w:uiPriority w:val="1"/>
    <w:qFormat/>
    <w:rsid w:val="00FE2451"/>
    <w:pPr>
      <w:widowControl w:val="0"/>
      <w:autoSpaceDE w:val="0"/>
      <w:autoSpaceDN w:val="0"/>
      <w:spacing w:after="0" w:line="183" w:lineRule="exact"/>
      <w:ind w:leftChars="0" w:left="13" w:firstLineChars="0" w:firstLine="0"/>
      <w:jc w:val="center"/>
      <w:textDirection w:val="lrTb"/>
      <w:textAlignment w:val="auto"/>
      <w:outlineLvl w:val="9"/>
    </w:pPr>
    <w:rPr>
      <w:rFonts w:ascii="Arial" w:eastAsia="Arial" w:hAnsi="Arial" w:cs="Arial"/>
      <w:kern w:val="0"/>
      <w:position w:val="0"/>
      <w:lang w:val="es-ES" w:eastAsia="en-US"/>
    </w:rPr>
  </w:style>
  <w:style w:type="table" w:styleId="Tablaconcuadrcula">
    <w:name w:val="Table Grid"/>
    <w:basedOn w:val="Tablanormal"/>
    <w:uiPriority w:val="59"/>
    <w:qFormat/>
    <w:rsid w:val="00FE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81519"/>
    <w:rPr>
      <w:color w:val="605E5C"/>
      <w:shd w:val="clear" w:color="auto" w:fill="E1DFDD"/>
    </w:rPr>
  </w:style>
  <w:style w:type="character" w:styleId="Refdecomentario">
    <w:name w:val="annotation reference"/>
    <w:uiPriority w:val="99"/>
    <w:semiHidden/>
    <w:unhideWhenUsed/>
    <w:rsid w:val="008553CD"/>
    <w:rPr>
      <w:sz w:val="16"/>
      <w:szCs w:val="16"/>
    </w:rPr>
  </w:style>
  <w:style w:type="paragraph" w:customStyle="1" w:styleId="Default">
    <w:name w:val="Default"/>
    <w:link w:val="DefaultCar"/>
    <w:qFormat/>
    <w:rsid w:val="00453866"/>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qFormat/>
    <w:locked/>
    <w:rsid w:val="00453866"/>
    <w:rPr>
      <w:rFonts w:ascii="Arial" w:hAnsi="Arial" w:cs="Arial"/>
      <w:color w:val="000000"/>
      <w:sz w:val="24"/>
      <w:szCs w:val="24"/>
    </w:rPr>
  </w:style>
  <w:style w:type="paragraph" w:customStyle="1" w:styleId="Estilo3">
    <w:name w:val="Estilo3"/>
    <w:basedOn w:val="Ttulo3"/>
    <w:qFormat/>
    <w:rsid w:val="006A5769"/>
    <w:pPr>
      <w:keepLines w:val="0"/>
      <w:numPr>
        <w:numId w:val="2"/>
      </w:numPr>
      <w:spacing w:before="240" w:line="240" w:lineRule="auto"/>
      <w:ind w:leftChars="0" w:left="0" w:firstLineChars="0" w:firstLine="0"/>
      <w:textDirection w:val="lrTb"/>
      <w:textAlignment w:val="auto"/>
    </w:pPr>
    <w:rPr>
      <w:rFonts w:ascii="Arial Narrow" w:eastAsia="Times New Roman" w:hAnsi="Arial Narrow" w:cs="Times New Roman"/>
      <w:bCs/>
      <w:kern w:val="0"/>
      <w:position w:val="0"/>
      <w:lang w:val="es-MX" w:eastAsia="en-US"/>
    </w:rPr>
  </w:style>
  <w:style w:type="paragraph" w:customStyle="1" w:styleId="InviasNormal">
    <w:name w:val="Invias Normal"/>
    <w:basedOn w:val="Normal"/>
    <w:link w:val="InviasNormalCar"/>
    <w:qFormat/>
    <w:rsid w:val="006A5769"/>
    <w:pPr>
      <w:tabs>
        <w:tab w:val="left" w:pos="-142"/>
      </w:tabs>
      <w:autoSpaceDE w:val="0"/>
      <w:autoSpaceDN w:val="0"/>
      <w:adjustRightInd w:val="0"/>
      <w:spacing w:before="120" w:after="240" w:line="240" w:lineRule="auto"/>
      <w:ind w:leftChars="0" w:left="0" w:firstLineChars="0" w:firstLine="0"/>
      <w:jc w:val="both"/>
      <w:textDirection w:val="lrTb"/>
      <w:textAlignment w:val="auto"/>
      <w:outlineLvl w:val="9"/>
    </w:pPr>
    <w:rPr>
      <w:rFonts w:ascii="Arial Narrow" w:eastAsia="Times New Roman" w:hAnsi="Arial Narrow" w:cs="Times New Roman"/>
      <w:kern w:val="0"/>
      <w:position w:val="0"/>
      <w:sz w:val="24"/>
      <w:szCs w:val="24"/>
      <w:lang w:val="x-none" w:eastAsia="es-ES"/>
    </w:rPr>
  </w:style>
  <w:style w:type="character" w:customStyle="1" w:styleId="InviasNormalCar">
    <w:name w:val="Invias Normal Car"/>
    <w:link w:val="InviasNormal"/>
    <w:locked/>
    <w:rsid w:val="006A5769"/>
    <w:rPr>
      <w:rFonts w:ascii="Arial Narrow" w:eastAsia="Times New Roman" w:hAnsi="Arial Narrow" w:cs="Times New Roman"/>
      <w:sz w:val="24"/>
      <w:szCs w:val="24"/>
      <w:lang w:val="x-none" w:eastAsia="es-ES"/>
    </w:rPr>
  </w:style>
  <w:style w:type="paragraph" w:styleId="Textonotapie">
    <w:name w:val="footnote text"/>
    <w:basedOn w:val="Normal"/>
    <w:link w:val="TextonotapieCar"/>
    <w:uiPriority w:val="99"/>
    <w:semiHidden/>
    <w:unhideWhenUsed/>
    <w:rsid w:val="006A5769"/>
    <w:pPr>
      <w:spacing w:after="0" w:line="240" w:lineRule="auto"/>
      <w:ind w:leftChars="0" w:left="-2" w:firstLineChars="0" w:firstLine="0"/>
      <w:jc w:val="both"/>
      <w:textDirection w:val="lrTb"/>
      <w:textAlignment w:val="auto"/>
      <w:outlineLvl w:val="9"/>
    </w:pPr>
    <w:rPr>
      <w:rFonts w:ascii="Arial Narrow" w:eastAsiaTheme="minorHAnsi" w:hAnsi="Arial Narrow" w:cs="Arial"/>
      <w:bCs/>
      <w:kern w:val="0"/>
      <w:position w:val="0"/>
      <w:sz w:val="20"/>
      <w:szCs w:val="20"/>
      <w:lang w:val="es-ES_tradnl" w:eastAsia="en-US"/>
    </w:rPr>
  </w:style>
  <w:style w:type="character" w:customStyle="1" w:styleId="TextonotapieCar">
    <w:name w:val="Texto nota pie Car"/>
    <w:basedOn w:val="Fuentedeprrafopredeter"/>
    <w:link w:val="Textonotapie"/>
    <w:uiPriority w:val="99"/>
    <w:semiHidden/>
    <w:rsid w:val="006A5769"/>
    <w:rPr>
      <w:rFonts w:ascii="Arial Narrow" w:hAnsi="Arial Narrow" w:cs="Arial"/>
      <w:bCs/>
      <w:sz w:val="20"/>
      <w:szCs w:val="20"/>
      <w:lang w:val="es-ES_tradnl"/>
    </w:rPr>
  </w:style>
  <w:style w:type="character" w:customStyle="1" w:styleId="apple-converted-space">
    <w:name w:val="apple-converted-space"/>
    <w:rsid w:val="006A5769"/>
  </w:style>
  <w:style w:type="table" w:customStyle="1" w:styleId="TableGrid">
    <w:name w:val="TableGrid"/>
    <w:rsid w:val="006A5769"/>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Capitulo2">
    <w:name w:val="Capitulo 2"/>
    <w:basedOn w:val="Normal"/>
    <w:autoRedefine/>
    <w:qFormat/>
    <w:rsid w:val="006A5769"/>
    <w:pPr>
      <w:keepNext/>
      <w:spacing w:after="80" w:line="276" w:lineRule="auto"/>
      <w:ind w:leftChars="0" w:left="0" w:firstLineChars="0" w:firstLine="0"/>
      <w:jc w:val="both"/>
      <w:textDirection w:val="lrTb"/>
      <w:textAlignment w:val="auto"/>
      <w:outlineLvl w:val="1"/>
    </w:pPr>
    <w:rPr>
      <w:rFonts w:ascii="Arial" w:eastAsia="Microsoft Sans Serif" w:hAnsi="Arial" w:cs="Arial"/>
      <w:b/>
      <w:bCs/>
      <w:kern w:val="0"/>
      <w:position w:val="0"/>
      <w:lang w:val="es-ES" w:eastAsia="en-US"/>
    </w:rPr>
  </w:style>
  <w:style w:type="paragraph" w:customStyle="1" w:styleId="Textoindependiente22">
    <w:name w:val="Texto independiente 22"/>
    <w:basedOn w:val="Normal"/>
    <w:rsid w:val="006A5769"/>
    <w:pPr>
      <w:pBdr>
        <w:right w:val="single" w:sz="4" w:space="31" w:color="auto"/>
      </w:pBdr>
      <w:spacing w:after="0" w:line="240" w:lineRule="auto"/>
      <w:ind w:leftChars="0" w:left="900" w:firstLineChars="0" w:firstLine="0"/>
      <w:jc w:val="both"/>
      <w:textDirection w:val="lrTb"/>
      <w:textAlignment w:val="auto"/>
      <w:outlineLvl w:val="9"/>
    </w:pPr>
    <w:rPr>
      <w:rFonts w:ascii="Arial" w:eastAsia="Times New Roman" w:hAnsi="Arial" w:cs="Arial"/>
      <w:kern w:val="0"/>
      <w:position w:val="0"/>
      <w:sz w:val="26"/>
      <w:szCs w:val="20"/>
      <w:lang w:eastAsia="es-ES"/>
    </w:rPr>
  </w:style>
  <w:style w:type="character" w:customStyle="1" w:styleId="TextocomentarioCar">
    <w:name w:val="Texto comentario Car"/>
    <w:basedOn w:val="Fuentedeprrafopredeter"/>
    <w:link w:val="Textocomentario"/>
    <w:uiPriority w:val="99"/>
    <w:rsid w:val="006A5769"/>
    <w:rPr>
      <w:sz w:val="20"/>
      <w:szCs w:val="20"/>
    </w:rPr>
  </w:style>
  <w:style w:type="paragraph" w:styleId="Textocomentario">
    <w:name w:val="annotation text"/>
    <w:basedOn w:val="Normal"/>
    <w:link w:val="TextocomentarioCar"/>
    <w:uiPriority w:val="99"/>
    <w:unhideWhenUsed/>
    <w:rsid w:val="006A5769"/>
    <w:pPr>
      <w:spacing w:line="240" w:lineRule="auto"/>
      <w:ind w:leftChars="0" w:left="0" w:firstLineChars="0" w:firstLine="0"/>
      <w:jc w:val="both"/>
      <w:textDirection w:val="lrTb"/>
      <w:textAlignment w:val="auto"/>
      <w:outlineLvl w:val="9"/>
    </w:pPr>
    <w:rPr>
      <w:rFonts w:asciiTheme="minorHAnsi" w:eastAsiaTheme="minorHAnsi" w:hAnsiTheme="minorHAnsi" w:cstheme="minorBidi"/>
      <w:kern w:val="0"/>
      <w:position w:val="0"/>
      <w:sz w:val="20"/>
      <w:szCs w:val="20"/>
      <w:lang w:eastAsia="en-US"/>
    </w:rPr>
  </w:style>
  <w:style w:type="table" w:customStyle="1" w:styleId="Tablaconcuadrcula1">
    <w:name w:val="Tabla con cuadrícula1"/>
    <w:basedOn w:val="Tablanormal"/>
    <w:next w:val="Tablaconcuadrcula"/>
    <w:uiPriority w:val="39"/>
    <w:qFormat/>
    <w:rsid w:val="006A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5E4222"/>
    <w:pPr>
      <w:spacing w:after="100" w:line="259" w:lineRule="auto"/>
      <w:ind w:leftChars="0" w:left="660" w:firstLineChars="0" w:firstLine="0"/>
      <w:textDirection w:val="lrTb"/>
      <w:textAlignment w:val="auto"/>
      <w:outlineLvl w:val="9"/>
    </w:pPr>
    <w:rPr>
      <w:rFonts w:ascii="Arial" w:eastAsiaTheme="minorEastAsia" w:hAnsi="Arial" w:cstheme="minorBidi"/>
      <w:kern w:val="0"/>
      <w:position w:val="0"/>
      <w:sz w:val="20"/>
      <w:lang w:eastAsia="es-CO"/>
    </w:rPr>
  </w:style>
  <w:style w:type="table" w:customStyle="1" w:styleId="NormalTable0">
    <w:name w:val="Normal Table0"/>
    <w:uiPriority w:val="2"/>
    <w:semiHidden/>
    <w:qFormat/>
    <w:rsid w:val="00D5565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ormaltextrun">
    <w:name w:val="normaltextrun"/>
    <w:basedOn w:val="Fuentedeprrafopredeter"/>
    <w:rsid w:val="00B017AE"/>
  </w:style>
  <w:style w:type="table" w:customStyle="1" w:styleId="TableNormal1">
    <w:name w:val="Table Normal1"/>
    <w:uiPriority w:val="2"/>
    <w:unhideWhenUsed/>
    <w:qFormat/>
    <w:rsid w:val="00B01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WebCar1">
    <w:name w:val="Normal (Web) Car1"/>
    <w:aliases w:val="Normal (Web) Car Car Car1,Normal (Web) Car Car Car Car,Normal (Web) Car Car1,Normal (Web) Car Car Car Car Car Car Car,Normal (Web) Car Car Car Car Car Car Car Car Car Car,Normal (Web) Car Car Car Car Car Car1"/>
    <w:link w:val="NormalWeb"/>
    <w:uiPriority w:val="99"/>
    <w:rsid w:val="00C728DA"/>
    <w:rPr>
      <w:rFonts w:ascii="Times New Roman" w:eastAsia="Times New Roman" w:hAnsi="Times New Roman" w:cs="Times New Roman"/>
      <w:kern w:val="2"/>
      <w:position w:val="-1"/>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C728DA"/>
    <w:pPr>
      <w:ind w:leftChars="-1" w:left="-1" w:hangingChars="1" w:hanging="1"/>
      <w:jc w:val="left"/>
      <w:textDirection w:val="btLr"/>
      <w:textAlignment w:val="top"/>
      <w:outlineLvl w:val="0"/>
    </w:pPr>
    <w:rPr>
      <w:rFonts w:ascii="Calibri" w:eastAsia="Calibri" w:hAnsi="Calibri" w:cs="Calibri"/>
      <w:b/>
      <w:bCs/>
      <w:kern w:val="2"/>
      <w:position w:val="-1"/>
      <w:lang w:eastAsia="zh-CN"/>
    </w:rPr>
  </w:style>
  <w:style w:type="character" w:customStyle="1" w:styleId="AsuntodelcomentarioCar">
    <w:name w:val="Asunto del comentario Car"/>
    <w:basedOn w:val="TextocomentarioCar"/>
    <w:link w:val="Asuntodelcomentario"/>
    <w:uiPriority w:val="99"/>
    <w:semiHidden/>
    <w:rsid w:val="00C728DA"/>
    <w:rPr>
      <w:rFonts w:ascii="Calibri" w:eastAsia="Calibri" w:hAnsi="Calibri" w:cs="Calibri"/>
      <w:b/>
      <w:bCs/>
      <w:kern w:val="2"/>
      <w:position w:val="-1"/>
      <w:sz w:val="20"/>
      <w:szCs w:val="20"/>
      <w:lang w:eastAsia="zh-CN"/>
    </w:rPr>
  </w:style>
  <w:style w:type="paragraph" w:styleId="Revisin">
    <w:name w:val="Revision"/>
    <w:hidden/>
    <w:uiPriority w:val="99"/>
    <w:semiHidden/>
    <w:rsid w:val="00C728DA"/>
    <w:pPr>
      <w:spacing w:after="0" w:line="240" w:lineRule="auto"/>
    </w:pPr>
    <w:rPr>
      <w:rFonts w:ascii="Calibri" w:eastAsia="Calibri" w:hAnsi="Calibri" w:cs="Calibri"/>
      <w:kern w:val="2"/>
      <w:position w:val="-1"/>
      <w:lang w:eastAsia="zh-CN"/>
    </w:rPr>
  </w:style>
  <w:style w:type="character" w:styleId="Hipervnculovisitado">
    <w:name w:val="FollowedHyperlink"/>
    <w:basedOn w:val="Fuentedeprrafopredeter"/>
    <w:uiPriority w:val="99"/>
    <w:semiHidden/>
    <w:unhideWhenUsed/>
    <w:rsid w:val="00C728DA"/>
    <w:rPr>
      <w:color w:val="954F72" w:themeColor="followedHyperlink"/>
      <w:u w:val="single"/>
    </w:rPr>
  </w:style>
  <w:style w:type="paragraph" w:customStyle="1" w:styleId="msonormal0">
    <w:name w:val="msonormal"/>
    <w:basedOn w:val="Normal"/>
    <w:rsid w:val="00B66A8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es-CO"/>
    </w:rPr>
  </w:style>
  <w:style w:type="paragraph" w:customStyle="1" w:styleId="font5">
    <w:name w:val="font5"/>
    <w:basedOn w:val="Normal"/>
    <w:rsid w:val="00B66A8D"/>
    <w:pPr>
      <w:spacing w:before="100" w:beforeAutospacing="1" w:after="100" w:afterAutospacing="1" w:line="240" w:lineRule="auto"/>
      <w:ind w:leftChars="0" w:left="0" w:firstLineChars="0" w:firstLine="0"/>
      <w:textDirection w:val="lrTb"/>
      <w:textAlignment w:val="auto"/>
      <w:outlineLvl w:val="9"/>
    </w:pPr>
    <w:rPr>
      <w:rFonts w:ascii="Arial Narrow" w:eastAsia="Times New Roman" w:hAnsi="Arial Narrow" w:cs="Times New Roman"/>
      <w:b/>
      <w:bCs/>
      <w:color w:val="000000"/>
      <w:kern w:val="0"/>
      <w:position w:val="0"/>
      <w:sz w:val="20"/>
      <w:szCs w:val="20"/>
      <w:lang w:eastAsia="es-CO"/>
    </w:rPr>
  </w:style>
  <w:style w:type="paragraph" w:customStyle="1" w:styleId="xl63">
    <w:name w:val="xl63"/>
    <w:basedOn w:val="Normal"/>
    <w:rsid w:val="00B66A8D"/>
    <w:pPr>
      <w:spacing w:before="100" w:beforeAutospacing="1" w:after="100" w:afterAutospacing="1" w:line="240" w:lineRule="auto"/>
      <w:ind w:leftChars="0" w:left="0" w:firstLineChars="0" w:firstLine="0"/>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64">
    <w:name w:val="xl64"/>
    <w:basedOn w:val="Normal"/>
    <w:rsid w:val="00B66A8D"/>
    <w:pPr>
      <w:pBdr>
        <w:top w:val="single" w:sz="4" w:space="0" w:color="auto"/>
        <w:left w:val="single" w:sz="4" w:space="0" w:color="auto"/>
        <w:bottom w:val="single" w:sz="4" w:space="0" w:color="auto"/>
        <w:right w:val="single" w:sz="4" w:space="0" w:color="auto"/>
      </w:pBdr>
      <w:shd w:val="clear" w:color="FFFFFF" w:fill="C0E6F5"/>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65">
    <w:name w:val="xl65"/>
    <w:basedOn w:val="Normal"/>
    <w:rsid w:val="00B66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66">
    <w:name w:val="xl66"/>
    <w:basedOn w:val="Normal"/>
    <w:rsid w:val="00B66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67">
    <w:name w:val="xl67"/>
    <w:basedOn w:val="Normal"/>
    <w:rsid w:val="00B66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both"/>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68">
    <w:name w:val="xl68"/>
    <w:basedOn w:val="Normal"/>
    <w:rsid w:val="00B66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69">
    <w:name w:val="xl69"/>
    <w:basedOn w:val="Normal"/>
    <w:rsid w:val="00B66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70">
    <w:name w:val="xl70"/>
    <w:basedOn w:val="Normal"/>
    <w:rsid w:val="00B66A8D"/>
    <w:pPr>
      <w:pBdr>
        <w:top w:val="single" w:sz="4" w:space="0" w:color="auto"/>
        <w:left w:val="single" w:sz="4" w:space="0" w:color="auto"/>
        <w:bottom w:val="single" w:sz="4" w:space="0" w:color="auto"/>
        <w:right w:val="single" w:sz="4" w:space="0" w:color="auto"/>
      </w:pBdr>
      <w:shd w:val="clear" w:color="FFFFFF" w:fill="C0E6F5"/>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71">
    <w:name w:val="xl71"/>
    <w:basedOn w:val="Normal"/>
    <w:rsid w:val="00B66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72">
    <w:name w:val="xl72"/>
    <w:basedOn w:val="Normal"/>
    <w:rsid w:val="00B66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73">
    <w:name w:val="xl73"/>
    <w:basedOn w:val="Normal"/>
    <w:rsid w:val="00B66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74">
    <w:name w:val="xl74"/>
    <w:basedOn w:val="Normal"/>
    <w:rsid w:val="00B66A8D"/>
    <w:pPr>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75">
    <w:name w:val="xl75"/>
    <w:basedOn w:val="Normal"/>
    <w:rsid w:val="00B66A8D"/>
    <w:pP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76">
    <w:name w:val="xl76"/>
    <w:basedOn w:val="Normal"/>
    <w:rsid w:val="00B66A8D"/>
    <w:pPr>
      <w:spacing w:before="100" w:beforeAutospacing="1" w:after="100" w:afterAutospacing="1" w:line="240" w:lineRule="auto"/>
      <w:ind w:leftChars="0" w:left="0" w:firstLineChars="0" w:firstLine="0"/>
      <w:jc w:val="both"/>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77">
    <w:name w:val="xl77"/>
    <w:basedOn w:val="Normal"/>
    <w:rsid w:val="00B66A8D"/>
    <w:pP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78">
    <w:name w:val="xl78"/>
    <w:basedOn w:val="Normal"/>
    <w:rsid w:val="00B66A8D"/>
    <w:pPr>
      <w:shd w:val="clear" w:color="FFFFFF" w:fill="FFFFFF"/>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79">
    <w:name w:val="xl79"/>
    <w:basedOn w:val="Normal"/>
    <w:rsid w:val="00B66A8D"/>
    <w:pPr>
      <w:shd w:val="clear" w:color="000000" w:fill="FFFFFF"/>
      <w:spacing w:before="100" w:beforeAutospacing="1" w:after="100" w:afterAutospacing="1" w:line="240" w:lineRule="auto"/>
      <w:ind w:leftChars="0" w:left="0" w:firstLineChars="0" w:firstLine="0"/>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80">
    <w:name w:val="xl80"/>
    <w:basedOn w:val="Normal"/>
    <w:rsid w:val="00B66A8D"/>
    <w:pPr>
      <w:pBdr>
        <w:top w:val="single" w:sz="4" w:space="0" w:color="auto"/>
        <w:left w:val="single" w:sz="4" w:space="0" w:color="auto"/>
        <w:bottom w:val="single" w:sz="4" w:space="0" w:color="auto"/>
        <w:right w:val="single" w:sz="4" w:space="0" w:color="auto"/>
      </w:pBdr>
      <w:shd w:val="clear" w:color="FFFFFF" w:fill="104861"/>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color w:val="FFFFFF"/>
      <w:kern w:val="0"/>
      <w:position w:val="0"/>
      <w:sz w:val="20"/>
      <w:szCs w:val="20"/>
      <w:lang w:eastAsia="es-CO"/>
    </w:rPr>
  </w:style>
  <w:style w:type="paragraph" w:customStyle="1" w:styleId="xl81">
    <w:name w:val="xl81"/>
    <w:basedOn w:val="Normal"/>
    <w:rsid w:val="00B66A8D"/>
    <w:pPr>
      <w:pBdr>
        <w:top w:val="single" w:sz="4" w:space="0" w:color="auto"/>
        <w:left w:val="single" w:sz="4" w:space="0" w:color="auto"/>
        <w:bottom w:val="single" w:sz="4" w:space="0" w:color="auto"/>
        <w:right w:val="single" w:sz="4" w:space="0" w:color="auto"/>
      </w:pBdr>
      <w:shd w:val="clear" w:color="000000" w:fill="104861"/>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color w:val="FFFFFF"/>
      <w:kern w:val="0"/>
      <w:position w:val="0"/>
      <w:sz w:val="20"/>
      <w:szCs w:val="20"/>
      <w:lang w:eastAsia="es-CO"/>
    </w:rPr>
  </w:style>
  <w:style w:type="paragraph" w:customStyle="1" w:styleId="xl82">
    <w:name w:val="xl82"/>
    <w:basedOn w:val="Normal"/>
    <w:rsid w:val="00195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3">
    <w:name w:val="xl83"/>
    <w:basedOn w:val="Normal"/>
    <w:rsid w:val="00195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4">
    <w:name w:val="xl84"/>
    <w:basedOn w:val="Normal"/>
    <w:rsid w:val="00195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5">
    <w:name w:val="xl85"/>
    <w:basedOn w:val="Normal"/>
    <w:rsid w:val="0019556A"/>
    <w:pPr>
      <w:pBdr>
        <w:top w:val="single" w:sz="8" w:space="0" w:color="auto"/>
        <w:left w:val="single" w:sz="8" w:space="0" w:color="auto"/>
        <w:right w:val="single" w:sz="8"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6">
    <w:name w:val="xl86"/>
    <w:basedOn w:val="Normal"/>
    <w:rsid w:val="00195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7">
    <w:name w:val="xl87"/>
    <w:basedOn w:val="Normal"/>
    <w:rsid w:val="0019556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8">
    <w:name w:val="xl88"/>
    <w:basedOn w:val="Normal"/>
    <w:rsid w:val="0019556A"/>
    <w:pPr>
      <w:pBdr>
        <w:top w:val="single" w:sz="8" w:space="0" w:color="auto"/>
        <w:left w:val="single" w:sz="8" w:space="0" w:color="auto"/>
        <w:right w:val="single" w:sz="8"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89">
    <w:name w:val="xl89"/>
    <w:basedOn w:val="Normal"/>
    <w:rsid w:val="00195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90">
    <w:name w:val="xl90"/>
    <w:basedOn w:val="Normal"/>
    <w:rsid w:val="0019556A"/>
    <w:pPr>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91">
    <w:name w:val="xl91"/>
    <w:basedOn w:val="Normal"/>
    <w:rsid w:val="0019556A"/>
    <w:pP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92">
    <w:name w:val="xl92"/>
    <w:basedOn w:val="Normal"/>
    <w:rsid w:val="0019556A"/>
    <w:pPr>
      <w:spacing w:before="100" w:beforeAutospacing="1" w:after="100" w:afterAutospacing="1" w:line="240" w:lineRule="auto"/>
      <w:ind w:leftChars="0" w:left="0" w:firstLineChars="0" w:firstLine="0"/>
      <w:jc w:val="both"/>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93">
    <w:name w:val="xl93"/>
    <w:basedOn w:val="Normal"/>
    <w:rsid w:val="0019556A"/>
    <w:pP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94">
    <w:name w:val="xl94"/>
    <w:basedOn w:val="Normal"/>
    <w:rsid w:val="0019556A"/>
    <w:pPr>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kern w:val="0"/>
      <w:position w:val="0"/>
      <w:sz w:val="20"/>
      <w:szCs w:val="20"/>
      <w:lang w:eastAsia="es-CO"/>
    </w:rPr>
  </w:style>
  <w:style w:type="paragraph" w:customStyle="1" w:styleId="xl95">
    <w:name w:val="xl95"/>
    <w:basedOn w:val="Normal"/>
    <w:rsid w:val="0019556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96">
    <w:name w:val="xl96"/>
    <w:basedOn w:val="Normal"/>
    <w:rsid w:val="0019556A"/>
    <w:pPr>
      <w:shd w:val="clear" w:color="FFFFFF" w:fill="FFFFFF"/>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97">
    <w:name w:val="xl97"/>
    <w:basedOn w:val="Normal"/>
    <w:rsid w:val="0019556A"/>
    <w:pPr>
      <w:shd w:val="clear" w:color="000000" w:fill="FFFFFF"/>
      <w:spacing w:before="100" w:beforeAutospacing="1" w:after="100" w:afterAutospacing="1" w:line="240" w:lineRule="auto"/>
      <w:ind w:leftChars="0" w:left="0" w:firstLineChars="0" w:firstLine="0"/>
      <w:textDirection w:val="lrTb"/>
      <w:textAlignment w:val="auto"/>
      <w:outlineLvl w:val="9"/>
    </w:pPr>
    <w:rPr>
      <w:rFonts w:ascii="Arial Narrow" w:eastAsia="Times New Roman" w:hAnsi="Arial Narrow" w:cs="Times New Roman"/>
      <w:kern w:val="0"/>
      <w:position w:val="0"/>
      <w:sz w:val="20"/>
      <w:szCs w:val="20"/>
      <w:lang w:eastAsia="es-CO"/>
    </w:rPr>
  </w:style>
  <w:style w:type="paragraph" w:customStyle="1" w:styleId="xl98">
    <w:name w:val="xl98"/>
    <w:basedOn w:val="Normal"/>
    <w:rsid w:val="00195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99">
    <w:name w:val="xl99"/>
    <w:basedOn w:val="Normal"/>
    <w:rsid w:val="0019556A"/>
    <w:pPr>
      <w:pBdr>
        <w:top w:val="single" w:sz="4" w:space="0" w:color="auto"/>
        <w:left w:val="single" w:sz="4" w:space="0" w:color="auto"/>
        <w:bottom w:val="single" w:sz="4" w:space="0" w:color="auto"/>
        <w:right w:val="single" w:sz="4" w:space="0" w:color="auto"/>
      </w:pBdr>
      <w:shd w:val="clear" w:color="FFFFFF" w:fill="104861"/>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color w:val="FFFFFF"/>
      <w:kern w:val="0"/>
      <w:position w:val="0"/>
      <w:sz w:val="20"/>
      <w:szCs w:val="20"/>
      <w:lang w:eastAsia="es-CO"/>
    </w:rPr>
  </w:style>
  <w:style w:type="paragraph" w:customStyle="1" w:styleId="xl100">
    <w:name w:val="xl100"/>
    <w:basedOn w:val="Normal"/>
    <w:rsid w:val="0019556A"/>
    <w:pPr>
      <w:pBdr>
        <w:top w:val="single" w:sz="4" w:space="0" w:color="auto"/>
        <w:left w:val="single" w:sz="4" w:space="0" w:color="auto"/>
        <w:bottom w:val="single" w:sz="4" w:space="0" w:color="auto"/>
        <w:right w:val="single" w:sz="4" w:space="0" w:color="auto"/>
      </w:pBdr>
      <w:shd w:val="clear" w:color="000000" w:fill="104861"/>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color w:val="FFFFFF"/>
      <w:kern w:val="0"/>
      <w:position w:val="0"/>
      <w:sz w:val="20"/>
      <w:szCs w:val="20"/>
      <w:lang w:eastAsia="es-CO"/>
    </w:rPr>
  </w:style>
  <w:style w:type="paragraph" w:customStyle="1" w:styleId="xl101">
    <w:name w:val="xl101"/>
    <w:basedOn w:val="Normal"/>
    <w:rsid w:val="002F2D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leftChars="0" w:left="0" w:firstLineChars="0" w:firstLine="0"/>
      <w:textDirection w:val="lrTb"/>
      <w:textAlignment w:val="center"/>
      <w:outlineLvl w:val="9"/>
    </w:pPr>
    <w:rPr>
      <w:rFonts w:ascii="Arial" w:eastAsia="Times New Roman" w:hAnsi="Arial" w:cs="Arial"/>
      <w:b/>
      <w:bCs/>
      <w:kern w:val="0"/>
      <w:position w:val="0"/>
      <w:sz w:val="16"/>
      <w:szCs w:val="16"/>
      <w:lang w:eastAsia="es-CO"/>
    </w:rPr>
  </w:style>
  <w:style w:type="paragraph" w:customStyle="1" w:styleId="xl102">
    <w:name w:val="xl102"/>
    <w:basedOn w:val="Normal"/>
    <w:rsid w:val="002F2D71"/>
    <w:pPr>
      <w:shd w:val="clear" w:color="000000" w:fill="104861"/>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color w:val="FFFFFF"/>
      <w:kern w:val="0"/>
      <w:position w:val="0"/>
      <w:sz w:val="20"/>
      <w:szCs w:val="20"/>
      <w:lang w:eastAsia="es-CO"/>
    </w:rPr>
  </w:style>
  <w:style w:type="paragraph" w:customStyle="1" w:styleId="xl103">
    <w:name w:val="xl103"/>
    <w:basedOn w:val="Normal"/>
    <w:rsid w:val="002F2D71"/>
    <w:pPr>
      <w:pBdr>
        <w:top w:val="single" w:sz="4" w:space="0" w:color="auto"/>
        <w:left w:val="single" w:sz="4" w:space="0" w:color="auto"/>
        <w:bottom w:val="single" w:sz="4" w:space="0" w:color="auto"/>
        <w:right w:val="single" w:sz="4" w:space="0" w:color="auto"/>
      </w:pBdr>
      <w:shd w:val="clear" w:color="000000" w:fill="F1A983"/>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104">
    <w:name w:val="xl104"/>
    <w:basedOn w:val="Normal"/>
    <w:rsid w:val="002F2D71"/>
    <w:pPr>
      <w:shd w:val="clear" w:color="000000" w:fill="F1A983"/>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105">
    <w:name w:val="xl105"/>
    <w:basedOn w:val="Normal"/>
    <w:rsid w:val="002F2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106">
    <w:name w:val="xl106"/>
    <w:basedOn w:val="Normal"/>
    <w:rsid w:val="002F2D71"/>
    <w:pPr>
      <w:shd w:val="clear" w:color="000000" w:fill="92D05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107">
    <w:name w:val="xl107"/>
    <w:basedOn w:val="Normal"/>
    <w:rsid w:val="002F2D7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 w:type="paragraph" w:customStyle="1" w:styleId="xl108">
    <w:name w:val="xl108"/>
    <w:basedOn w:val="Normal"/>
    <w:rsid w:val="002F2D71"/>
    <w:pPr>
      <w:shd w:val="clear" w:color="000000" w:fill="FFC00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b/>
      <w:bCs/>
      <w:kern w:val="0"/>
      <w:position w:val="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0626">
      <w:bodyDiv w:val="1"/>
      <w:marLeft w:val="0"/>
      <w:marRight w:val="0"/>
      <w:marTop w:val="0"/>
      <w:marBottom w:val="0"/>
      <w:divBdr>
        <w:top w:val="none" w:sz="0" w:space="0" w:color="auto"/>
        <w:left w:val="none" w:sz="0" w:space="0" w:color="auto"/>
        <w:bottom w:val="none" w:sz="0" w:space="0" w:color="auto"/>
        <w:right w:val="none" w:sz="0" w:space="0" w:color="auto"/>
      </w:divBdr>
    </w:div>
    <w:div w:id="280578660">
      <w:bodyDiv w:val="1"/>
      <w:marLeft w:val="0"/>
      <w:marRight w:val="0"/>
      <w:marTop w:val="0"/>
      <w:marBottom w:val="0"/>
      <w:divBdr>
        <w:top w:val="none" w:sz="0" w:space="0" w:color="auto"/>
        <w:left w:val="none" w:sz="0" w:space="0" w:color="auto"/>
        <w:bottom w:val="none" w:sz="0" w:space="0" w:color="auto"/>
        <w:right w:val="none" w:sz="0" w:space="0" w:color="auto"/>
      </w:divBdr>
    </w:div>
    <w:div w:id="329329269">
      <w:bodyDiv w:val="1"/>
      <w:marLeft w:val="0"/>
      <w:marRight w:val="0"/>
      <w:marTop w:val="0"/>
      <w:marBottom w:val="0"/>
      <w:divBdr>
        <w:top w:val="none" w:sz="0" w:space="0" w:color="auto"/>
        <w:left w:val="none" w:sz="0" w:space="0" w:color="auto"/>
        <w:bottom w:val="none" w:sz="0" w:space="0" w:color="auto"/>
        <w:right w:val="none" w:sz="0" w:space="0" w:color="auto"/>
      </w:divBdr>
    </w:div>
    <w:div w:id="396362827">
      <w:bodyDiv w:val="1"/>
      <w:marLeft w:val="0"/>
      <w:marRight w:val="0"/>
      <w:marTop w:val="0"/>
      <w:marBottom w:val="0"/>
      <w:divBdr>
        <w:top w:val="none" w:sz="0" w:space="0" w:color="auto"/>
        <w:left w:val="none" w:sz="0" w:space="0" w:color="auto"/>
        <w:bottom w:val="none" w:sz="0" w:space="0" w:color="auto"/>
        <w:right w:val="none" w:sz="0" w:space="0" w:color="auto"/>
      </w:divBdr>
    </w:div>
    <w:div w:id="446584831">
      <w:bodyDiv w:val="1"/>
      <w:marLeft w:val="0"/>
      <w:marRight w:val="0"/>
      <w:marTop w:val="0"/>
      <w:marBottom w:val="0"/>
      <w:divBdr>
        <w:top w:val="none" w:sz="0" w:space="0" w:color="auto"/>
        <w:left w:val="none" w:sz="0" w:space="0" w:color="auto"/>
        <w:bottom w:val="none" w:sz="0" w:space="0" w:color="auto"/>
        <w:right w:val="none" w:sz="0" w:space="0" w:color="auto"/>
      </w:divBdr>
    </w:div>
    <w:div w:id="630592844">
      <w:bodyDiv w:val="1"/>
      <w:marLeft w:val="0"/>
      <w:marRight w:val="0"/>
      <w:marTop w:val="0"/>
      <w:marBottom w:val="0"/>
      <w:divBdr>
        <w:top w:val="none" w:sz="0" w:space="0" w:color="auto"/>
        <w:left w:val="none" w:sz="0" w:space="0" w:color="auto"/>
        <w:bottom w:val="none" w:sz="0" w:space="0" w:color="auto"/>
        <w:right w:val="none" w:sz="0" w:space="0" w:color="auto"/>
      </w:divBdr>
    </w:div>
    <w:div w:id="726957993">
      <w:bodyDiv w:val="1"/>
      <w:marLeft w:val="0"/>
      <w:marRight w:val="0"/>
      <w:marTop w:val="0"/>
      <w:marBottom w:val="0"/>
      <w:divBdr>
        <w:top w:val="none" w:sz="0" w:space="0" w:color="auto"/>
        <w:left w:val="none" w:sz="0" w:space="0" w:color="auto"/>
        <w:bottom w:val="none" w:sz="0" w:space="0" w:color="auto"/>
        <w:right w:val="none" w:sz="0" w:space="0" w:color="auto"/>
      </w:divBdr>
    </w:div>
    <w:div w:id="733237618">
      <w:bodyDiv w:val="1"/>
      <w:marLeft w:val="0"/>
      <w:marRight w:val="0"/>
      <w:marTop w:val="0"/>
      <w:marBottom w:val="0"/>
      <w:divBdr>
        <w:top w:val="none" w:sz="0" w:space="0" w:color="auto"/>
        <w:left w:val="none" w:sz="0" w:space="0" w:color="auto"/>
        <w:bottom w:val="none" w:sz="0" w:space="0" w:color="auto"/>
        <w:right w:val="none" w:sz="0" w:space="0" w:color="auto"/>
      </w:divBdr>
    </w:div>
    <w:div w:id="842208263">
      <w:bodyDiv w:val="1"/>
      <w:marLeft w:val="0"/>
      <w:marRight w:val="0"/>
      <w:marTop w:val="0"/>
      <w:marBottom w:val="0"/>
      <w:divBdr>
        <w:top w:val="none" w:sz="0" w:space="0" w:color="auto"/>
        <w:left w:val="none" w:sz="0" w:space="0" w:color="auto"/>
        <w:bottom w:val="none" w:sz="0" w:space="0" w:color="auto"/>
        <w:right w:val="none" w:sz="0" w:space="0" w:color="auto"/>
      </w:divBdr>
    </w:div>
    <w:div w:id="846214376">
      <w:bodyDiv w:val="1"/>
      <w:marLeft w:val="0"/>
      <w:marRight w:val="0"/>
      <w:marTop w:val="0"/>
      <w:marBottom w:val="0"/>
      <w:divBdr>
        <w:top w:val="none" w:sz="0" w:space="0" w:color="auto"/>
        <w:left w:val="none" w:sz="0" w:space="0" w:color="auto"/>
        <w:bottom w:val="none" w:sz="0" w:space="0" w:color="auto"/>
        <w:right w:val="none" w:sz="0" w:space="0" w:color="auto"/>
      </w:divBdr>
    </w:div>
    <w:div w:id="877084236">
      <w:bodyDiv w:val="1"/>
      <w:marLeft w:val="0"/>
      <w:marRight w:val="0"/>
      <w:marTop w:val="0"/>
      <w:marBottom w:val="0"/>
      <w:divBdr>
        <w:top w:val="none" w:sz="0" w:space="0" w:color="auto"/>
        <w:left w:val="none" w:sz="0" w:space="0" w:color="auto"/>
        <w:bottom w:val="none" w:sz="0" w:space="0" w:color="auto"/>
        <w:right w:val="none" w:sz="0" w:space="0" w:color="auto"/>
      </w:divBdr>
    </w:div>
    <w:div w:id="910505551">
      <w:bodyDiv w:val="1"/>
      <w:marLeft w:val="0"/>
      <w:marRight w:val="0"/>
      <w:marTop w:val="0"/>
      <w:marBottom w:val="0"/>
      <w:divBdr>
        <w:top w:val="none" w:sz="0" w:space="0" w:color="auto"/>
        <w:left w:val="none" w:sz="0" w:space="0" w:color="auto"/>
        <w:bottom w:val="none" w:sz="0" w:space="0" w:color="auto"/>
        <w:right w:val="none" w:sz="0" w:space="0" w:color="auto"/>
      </w:divBdr>
    </w:div>
    <w:div w:id="1197886131">
      <w:bodyDiv w:val="1"/>
      <w:marLeft w:val="0"/>
      <w:marRight w:val="0"/>
      <w:marTop w:val="0"/>
      <w:marBottom w:val="0"/>
      <w:divBdr>
        <w:top w:val="none" w:sz="0" w:space="0" w:color="auto"/>
        <w:left w:val="none" w:sz="0" w:space="0" w:color="auto"/>
        <w:bottom w:val="none" w:sz="0" w:space="0" w:color="auto"/>
        <w:right w:val="none" w:sz="0" w:space="0" w:color="auto"/>
      </w:divBdr>
    </w:div>
    <w:div w:id="1229264946">
      <w:bodyDiv w:val="1"/>
      <w:marLeft w:val="0"/>
      <w:marRight w:val="0"/>
      <w:marTop w:val="0"/>
      <w:marBottom w:val="0"/>
      <w:divBdr>
        <w:top w:val="none" w:sz="0" w:space="0" w:color="auto"/>
        <w:left w:val="none" w:sz="0" w:space="0" w:color="auto"/>
        <w:bottom w:val="none" w:sz="0" w:space="0" w:color="auto"/>
        <w:right w:val="none" w:sz="0" w:space="0" w:color="auto"/>
      </w:divBdr>
    </w:div>
    <w:div w:id="1249920582">
      <w:bodyDiv w:val="1"/>
      <w:marLeft w:val="0"/>
      <w:marRight w:val="0"/>
      <w:marTop w:val="0"/>
      <w:marBottom w:val="0"/>
      <w:divBdr>
        <w:top w:val="none" w:sz="0" w:space="0" w:color="auto"/>
        <w:left w:val="none" w:sz="0" w:space="0" w:color="auto"/>
        <w:bottom w:val="none" w:sz="0" w:space="0" w:color="auto"/>
        <w:right w:val="none" w:sz="0" w:space="0" w:color="auto"/>
      </w:divBdr>
    </w:div>
    <w:div w:id="1250308361">
      <w:bodyDiv w:val="1"/>
      <w:marLeft w:val="0"/>
      <w:marRight w:val="0"/>
      <w:marTop w:val="0"/>
      <w:marBottom w:val="0"/>
      <w:divBdr>
        <w:top w:val="none" w:sz="0" w:space="0" w:color="auto"/>
        <w:left w:val="none" w:sz="0" w:space="0" w:color="auto"/>
        <w:bottom w:val="none" w:sz="0" w:space="0" w:color="auto"/>
        <w:right w:val="none" w:sz="0" w:space="0" w:color="auto"/>
      </w:divBdr>
    </w:div>
    <w:div w:id="1263874465">
      <w:bodyDiv w:val="1"/>
      <w:marLeft w:val="0"/>
      <w:marRight w:val="0"/>
      <w:marTop w:val="0"/>
      <w:marBottom w:val="0"/>
      <w:divBdr>
        <w:top w:val="none" w:sz="0" w:space="0" w:color="auto"/>
        <w:left w:val="none" w:sz="0" w:space="0" w:color="auto"/>
        <w:bottom w:val="none" w:sz="0" w:space="0" w:color="auto"/>
        <w:right w:val="none" w:sz="0" w:space="0" w:color="auto"/>
      </w:divBdr>
    </w:div>
    <w:div w:id="1326326934">
      <w:bodyDiv w:val="1"/>
      <w:marLeft w:val="0"/>
      <w:marRight w:val="0"/>
      <w:marTop w:val="0"/>
      <w:marBottom w:val="0"/>
      <w:divBdr>
        <w:top w:val="none" w:sz="0" w:space="0" w:color="auto"/>
        <w:left w:val="none" w:sz="0" w:space="0" w:color="auto"/>
        <w:bottom w:val="none" w:sz="0" w:space="0" w:color="auto"/>
        <w:right w:val="none" w:sz="0" w:space="0" w:color="auto"/>
      </w:divBdr>
    </w:div>
    <w:div w:id="1329867551">
      <w:bodyDiv w:val="1"/>
      <w:marLeft w:val="0"/>
      <w:marRight w:val="0"/>
      <w:marTop w:val="0"/>
      <w:marBottom w:val="0"/>
      <w:divBdr>
        <w:top w:val="none" w:sz="0" w:space="0" w:color="auto"/>
        <w:left w:val="none" w:sz="0" w:space="0" w:color="auto"/>
        <w:bottom w:val="none" w:sz="0" w:space="0" w:color="auto"/>
        <w:right w:val="none" w:sz="0" w:space="0" w:color="auto"/>
      </w:divBdr>
    </w:div>
    <w:div w:id="1448430835">
      <w:bodyDiv w:val="1"/>
      <w:marLeft w:val="0"/>
      <w:marRight w:val="0"/>
      <w:marTop w:val="0"/>
      <w:marBottom w:val="0"/>
      <w:divBdr>
        <w:top w:val="none" w:sz="0" w:space="0" w:color="auto"/>
        <w:left w:val="none" w:sz="0" w:space="0" w:color="auto"/>
        <w:bottom w:val="none" w:sz="0" w:space="0" w:color="auto"/>
        <w:right w:val="none" w:sz="0" w:space="0" w:color="auto"/>
      </w:divBdr>
    </w:div>
    <w:div w:id="1452237386">
      <w:bodyDiv w:val="1"/>
      <w:marLeft w:val="0"/>
      <w:marRight w:val="0"/>
      <w:marTop w:val="0"/>
      <w:marBottom w:val="0"/>
      <w:divBdr>
        <w:top w:val="none" w:sz="0" w:space="0" w:color="auto"/>
        <w:left w:val="none" w:sz="0" w:space="0" w:color="auto"/>
        <w:bottom w:val="none" w:sz="0" w:space="0" w:color="auto"/>
        <w:right w:val="none" w:sz="0" w:space="0" w:color="auto"/>
      </w:divBdr>
    </w:div>
    <w:div w:id="1501315893">
      <w:bodyDiv w:val="1"/>
      <w:marLeft w:val="0"/>
      <w:marRight w:val="0"/>
      <w:marTop w:val="0"/>
      <w:marBottom w:val="0"/>
      <w:divBdr>
        <w:top w:val="none" w:sz="0" w:space="0" w:color="auto"/>
        <w:left w:val="none" w:sz="0" w:space="0" w:color="auto"/>
        <w:bottom w:val="none" w:sz="0" w:space="0" w:color="auto"/>
        <w:right w:val="none" w:sz="0" w:space="0" w:color="auto"/>
      </w:divBdr>
    </w:div>
    <w:div w:id="1612976274">
      <w:bodyDiv w:val="1"/>
      <w:marLeft w:val="0"/>
      <w:marRight w:val="0"/>
      <w:marTop w:val="0"/>
      <w:marBottom w:val="0"/>
      <w:divBdr>
        <w:top w:val="none" w:sz="0" w:space="0" w:color="auto"/>
        <w:left w:val="none" w:sz="0" w:space="0" w:color="auto"/>
        <w:bottom w:val="none" w:sz="0" w:space="0" w:color="auto"/>
        <w:right w:val="none" w:sz="0" w:space="0" w:color="auto"/>
      </w:divBdr>
    </w:div>
    <w:div w:id="1627076173">
      <w:bodyDiv w:val="1"/>
      <w:marLeft w:val="0"/>
      <w:marRight w:val="0"/>
      <w:marTop w:val="0"/>
      <w:marBottom w:val="0"/>
      <w:divBdr>
        <w:top w:val="none" w:sz="0" w:space="0" w:color="auto"/>
        <w:left w:val="none" w:sz="0" w:space="0" w:color="auto"/>
        <w:bottom w:val="none" w:sz="0" w:space="0" w:color="auto"/>
        <w:right w:val="none" w:sz="0" w:space="0" w:color="auto"/>
      </w:divBdr>
    </w:div>
    <w:div w:id="1739284069">
      <w:bodyDiv w:val="1"/>
      <w:marLeft w:val="0"/>
      <w:marRight w:val="0"/>
      <w:marTop w:val="0"/>
      <w:marBottom w:val="0"/>
      <w:divBdr>
        <w:top w:val="none" w:sz="0" w:space="0" w:color="auto"/>
        <w:left w:val="none" w:sz="0" w:space="0" w:color="auto"/>
        <w:bottom w:val="none" w:sz="0" w:space="0" w:color="auto"/>
        <w:right w:val="none" w:sz="0" w:space="0" w:color="auto"/>
      </w:divBdr>
    </w:div>
    <w:div w:id="1753358110">
      <w:bodyDiv w:val="1"/>
      <w:marLeft w:val="0"/>
      <w:marRight w:val="0"/>
      <w:marTop w:val="0"/>
      <w:marBottom w:val="0"/>
      <w:divBdr>
        <w:top w:val="none" w:sz="0" w:space="0" w:color="auto"/>
        <w:left w:val="none" w:sz="0" w:space="0" w:color="auto"/>
        <w:bottom w:val="none" w:sz="0" w:space="0" w:color="auto"/>
        <w:right w:val="none" w:sz="0" w:space="0" w:color="auto"/>
      </w:divBdr>
    </w:div>
    <w:div w:id="1790706754">
      <w:bodyDiv w:val="1"/>
      <w:marLeft w:val="0"/>
      <w:marRight w:val="0"/>
      <w:marTop w:val="0"/>
      <w:marBottom w:val="0"/>
      <w:divBdr>
        <w:top w:val="none" w:sz="0" w:space="0" w:color="auto"/>
        <w:left w:val="none" w:sz="0" w:space="0" w:color="auto"/>
        <w:bottom w:val="none" w:sz="0" w:space="0" w:color="auto"/>
        <w:right w:val="none" w:sz="0" w:space="0" w:color="auto"/>
      </w:divBdr>
    </w:div>
    <w:div w:id="1975601940">
      <w:bodyDiv w:val="1"/>
      <w:marLeft w:val="0"/>
      <w:marRight w:val="0"/>
      <w:marTop w:val="0"/>
      <w:marBottom w:val="0"/>
      <w:divBdr>
        <w:top w:val="none" w:sz="0" w:space="0" w:color="auto"/>
        <w:left w:val="none" w:sz="0" w:space="0" w:color="auto"/>
        <w:bottom w:val="none" w:sz="0" w:space="0" w:color="auto"/>
        <w:right w:val="none" w:sz="0" w:space="0" w:color="auto"/>
      </w:divBdr>
    </w:div>
    <w:div w:id="1989286110">
      <w:bodyDiv w:val="1"/>
      <w:marLeft w:val="0"/>
      <w:marRight w:val="0"/>
      <w:marTop w:val="0"/>
      <w:marBottom w:val="0"/>
      <w:divBdr>
        <w:top w:val="none" w:sz="0" w:space="0" w:color="auto"/>
        <w:left w:val="none" w:sz="0" w:space="0" w:color="auto"/>
        <w:bottom w:val="none" w:sz="0" w:space="0" w:color="auto"/>
        <w:right w:val="none" w:sz="0" w:space="0" w:color="auto"/>
      </w:divBdr>
    </w:div>
    <w:div w:id="20248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C543-B298-40FE-8919-68E0D9EF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93</Pages>
  <Words>36434</Words>
  <Characters>200389</Characters>
  <Application>Microsoft Office Word</Application>
  <DocSecurity>0</DocSecurity>
  <Lines>1669</Lines>
  <Paragraphs>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VARGAS</dc:creator>
  <cp:keywords/>
  <dc:description/>
  <cp:lastModifiedBy>Yesid Lopez</cp:lastModifiedBy>
  <cp:revision>449</cp:revision>
  <cp:lastPrinted>2024-06-05T14:59:00Z</cp:lastPrinted>
  <dcterms:created xsi:type="dcterms:W3CDTF">2023-12-29T20:04:00Z</dcterms:created>
  <dcterms:modified xsi:type="dcterms:W3CDTF">2024-11-12T14:23:00Z</dcterms:modified>
</cp:coreProperties>
</file>